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3247" w:rsidR="004E3247" w:rsidP="004E3247" w:rsidRDefault="004E3247" w14:paraId="0392817C" w14:textId="41672F95">
      <w:pPr>
        <w:pStyle w:val="Title"/>
        <w:jc w:val="left"/>
        <w:rPr>
          <w:rFonts w:asciiTheme="majorHAnsi" w:hAnsiTheme="majorHAnsi" w:cstheme="majorHAnsi"/>
          <w:b/>
          <w:bCs/>
          <w:sz w:val="32"/>
          <w:szCs w:val="32"/>
        </w:rPr>
      </w:pPr>
      <w:r w:rsidRPr="004E3247">
        <w:rPr>
          <w:rFonts w:asciiTheme="majorHAnsi" w:hAnsiTheme="majorHAnsi" w:cstheme="majorHAnsi"/>
          <w:b/>
          <w:bCs/>
          <w:sz w:val="32"/>
          <w:szCs w:val="32"/>
        </w:rPr>
        <w:t xml:space="preserve">Student </w:t>
      </w:r>
      <w:r w:rsidR="00176A07">
        <w:rPr>
          <w:rFonts w:asciiTheme="majorHAnsi" w:hAnsiTheme="majorHAnsi" w:cstheme="majorHAnsi"/>
          <w:b/>
          <w:bCs/>
          <w:sz w:val="32"/>
          <w:szCs w:val="32"/>
        </w:rPr>
        <w:t xml:space="preserve">Complaints </w:t>
      </w:r>
      <w:r w:rsidR="00307E71">
        <w:rPr>
          <w:rFonts w:asciiTheme="majorHAnsi" w:hAnsiTheme="majorHAnsi" w:cstheme="majorHAnsi"/>
          <w:b/>
          <w:bCs/>
          <w:sz w:val="32"/>
          <w:szCs w:val="32"/>
        </w:rPr>
        <w:t xml:space="preserve">Review </w:t>
      </w:r>
      <w:r w:rsidRPr="004E3247">
        <w:rPr>
          <w:rFonts w:asciiTheme="majorHAnsi" w:hAnsiTheme="majorHAnsi" w:cstheme="majorHAnsi"/>
          <w:b/>
          <w:bCs/>
          <w:sz w:val="32"/>
          <w:szCs w:val="32"/>
        </w:rPr>
        <w:t>Form</w:t>
      </w:r>
    </w:p>
    <w:p w:rsidRPr="004E3247" w:rsidR="004E3247" w:rsidP="004E3247" w:rsidRDefault="004E3247" w14:paraId="03F0F0FF" w14:textId="267E357C">
      <w:pPr>
        <w:pStyle w:val="Title"/>
        <w:jc w:val="left"/>
        <w:rPr>
          <w:rFonts w:asciiTheme="majorHAnsi" w:hAnsiTheme="majorHAnsi" w:cstheme="majorHAnsi"/>
          <w:sz w:val="20"/>
        </w:rPr>
      </w:pPr>
    </w:p>
    <w:p w:rsidRPr="004E3247" w:rsidR="004E3247" w:rsidP="161AE79D" w:rsidRDefault="004E3247" w14:paraId="4D5A1C0F" w14:textId="3AE00BA9">
      <w:pPr>
        <w:pStyle w:val="Title"/>
        <w:jc w:val="both"/>
        <w:rPr>
          <w:rFonts w:ascii="Arial" w:hAnsi="Arial" w:cs="Arial" w:asciiTheme="majorAscii" w:hAnsiTheme="majorAscii" w:cstheme="majorAscii"/>
          <w:sz w:val="22"/>
          <w:szCs w:val="22"/>
        </w:rPr>
      </w:pPr>
      <w:r w:rsidRPr="6332B9BC" w:rsidR="004E3247">
        <w:rPr>
          <w:rFonts w:ascii="Arial" w:hAnsi="Arial" w:cs="Arial" w:asciiTheme="majorAscii" w:hAnsiTheme="majorAscii" w:cstheme="majorAscii"/>
          <w:sz w:val="22"/>
          <w:szCs w:val="22"/>
        </w:rPr>
        <w:t xml:space="preserve">This form should </w:t>
      </w:r>
      <w:r w:rsidRPr="6332B9BC" w:rsidR="004E3247">
        <w:rPr>
          <w:rFonts w:ascii="Arial" w:hAnsi="Arial" w:cs="Arial" w:asciiTheme="majorAscii" w:hAnsiTheme="majorAscii" w:cstheme="majorAscii"/>
          <w:sz w:val="22"/>
          <w:szCs w:val="22"/>
        </w:rPr>
        <w:t xml:space="preserve">only </w:t>
      </w:r>
      <w:r w:rsidRPr="6332B9BC" w:rsidR="004E3247">
        <w:rPr>
          <w:rFonts w:ascii="Arial" w:hAnsi="Arial" w:cs="Arial" w:asciiTheme="majorAscii" w:hAnsiTheme="majorAscii" w:cstheme="majorAscii"/>
          <w:sz w:val="22"/>
          <w:szCs w:val="22"/>
        </w:rPr>
        <w:t xml:space="preserve">be used </w:t>
      </w:r>
      <w:r w:rsidRPr="6332B9BC" w:rsidR="004E3247">
        <w:rPr>
          <w:rFonts w:ascii="Arial" w:hAnsi="Arial" w:cs="Arial" w:asciiTheme="majorAscii" w:hAnsiTheme="majorAscii" w:cstheme="majorAscii"/>
          <w:sz w:val="22"/>
          <w:szCs w:val="22"/>
        </w:rPr>
        <w:t xml:space="preserve">to make a student complaint </w:t>
      </w:r>
      <w:r w:rsidRPr="6332B9BC" w:rsidR="00176A07">
        <w:rPr>
          <w:rFonts w:ascii="Arial" w:hAnsi="Arial" w:cs="Arial" w:asciiTheme="majorAscii" w:hAnsiTheme="majorAscii" w:cstheme="majorAscii"/>
          <w:sz w:val="22"/>
          <w:szCs w:val="22"/>
        </w:rPr>
        <w:t xml:space="preserve">review request </w:t>
      </w:r>
      <w:r w:rsidRPr="6332B9BC" w:rsidR="004E3247">
        <w:rPr>
          <w:rFonts w:ascii="Arial" w:hAnsi="Arial" w:cs="Arial" w:asciiTheme="majorAscii" w:hAnsiTheme="majorAscii" w:cstheme="majorAscii"/>
          <w:sz w:val="22"/>
          <w:szCs w:val="22"/>
        </w:rPr>
        <w:t xml:space="preserve">under </w:t>
      </w:r>
      <w:r w:rsidRPr="6332B9BC" w:rsidR="004E3247">
        <w:rPr>
          <w:rFonts w:ascii="Arial" w:hAnsi="Arial" w:cs="Arial" w:asciiTheme="majorAscii" w:hAnsiTheme="majorAscii" w:cstheme="majorAscii"/>
          <w:sz w:val="22"/>
          <w:szCs w:val="22"/>
        </w:rPr>
        <w:t xml:space="preserve">the </w:t>
      </w:r>
      <w:r w:rsidRPr="6332B9BC" w:rsidR="004E3247">
        <w:rPr>
          <w:rFonts w:ascii="Arial" w:hAnsi="Arial" w:cs="Arial" w:asciiTheme="majorAscii" w:hAnsiTheme="majorAscii" w:cstheme="majorAscii"/>
          <w:sz w:val="22"/>
          <w:szCs w:val="22"/>
        </w:rPr>
        <w:t>Student Complaints Procedure</w:t>
      </w:r>
      <w:r w:rsidRPr="6332B9BC" w:rsidR="004E3247">
        <w:rPr>
          <w:rFonts w:ascii="Arial" w:hAnsi="Arial" w:cs="Arial" w:asciiTheme="majorAscii" w:hAnsiTheme="majorAscii" w:cstheme="majorAscii"/>
          <w:sz w:val="22"/>
          <w:szCs w:val="22"/>
        </w:rPr>
        <w:t xml:space="preserve">. </w:t>
      </w:r>
      <w:r w:rsidRPr="6332B9BC" w:rsidR="004E3247">
        <w:rPr>
          <w:rFonts w:ascii="Arial" w:hAnsi="Arial" w:cs="Arial" w:asciiTheme="majorAscii" w:hAnsiTheme="majorAscii" w:cstheme="majorAscii"/>
          <w:sz w:val="22"/>
          <w:szCs w:val="22"/>
        </w:rPr>
        <w:t xml:space="preserve">Please read the procedure carefully before completing this form. </w:t>
      </w:r>
    </w:p>
    <w:p w:rsidR="004E3247" w:rsidP="004E3247" w:rsidRDefault="004E3247" w14:paraId="6F5A0326" w14:textId="77777777">
      <w:pPr>
        <w:pStyle w:val="Title"/>
        <w:jc w:val="both"/>
        <w:rPr>
          <w:rFonts w:asciiTheme="majorHAnsi" w:hAnsiTheme="majorHAnsi" w:cstheme="majorHAnsi"/>
          <w:sz w:val="20"/>
        </w:rPr>
      </w:pPr>
    </w:p>
    <w:p w:rsidR="004E3247" w:rsidP="004E3247" w:rsidRDefault="004E3247" w14:paraId="78E9FDCF" w14:textId="3DA262FF">
      <w:pPr>
        <w:pStyle w:val="Title"/>
        <w:jc w:val="left"/>
        <w:rPr>
          <w:rFonts w:ascii="Arial" w:hAnsi="Arial" w:cs="Arial"/>
          <w:sz w:val="23"/>
          <w:szCs w:val="23"/>
        </w:rPr>
      </w:pPr>
      <w:r w:rsidRPr="161AE79D" w:rsidR="004E3247">
        <w:rPr>
          <w:rFonts w:ascii="Arial" w:hAnsi="Arial" w:cs="Arial"/>
          <w:sz w:val="23"/>
          <w:szCs w:val="23"/>
        </w:rPr>
        <w:t>Complaint</w:t>
      </w:r>
      <w:r w:rsidRPr="161AE79D" w:rsidR="00176A07">
        <w:rPr>
          <w:rFonts w:ascii="Arial" w:hAnsi="Arial" w:cs="Arial"/>
          <w:sz w:val="23"/>
          <w:szCs w:val="23"/>
        </w:rPr>
        <w:t xml:space="preserve"> R</w:t>
      </w:r>
      <w:r w:rsidRPr="161AE79D" w:rsidR="00176A07">
        <w:rPr>
          <w:rFonts w:ascii="Arial" w:hAnsi="Arial" w:cs="Arial"/>
          <w:sz w:val="23"/>
          <w:szCs w:val="23"/>
        </w:rPr>
        <w:t xml:space="preserve">eview </w:t>
      </w:r>
      <w:r w:rsidRPr="161AE79D" w:rsidR="00176A07">
        <w:rPr>
          <w:rFonts w:ascii="Arial" w:hAnsi="Arial" w:cs="Arial"/>
          <w:sz w:val="23"/>
          <w:szCs w:val="23"/>
        </w:rPr>
        <w:t xml:space="preserve">Requests </w:t>
      </w:r>
      <w:r w:rsidRPr="161AE79D" w:rsidR="004E3247">
        <w:rPr>
          <w:rFonts w:ascii="Arial" w:hAnsi="Arial" w:cs="Arial"/>
          <w:sz w:val="23"/>
          <w:szCs w:val="23"/>
        </w:rPr>
        <w:t xml:space="preserve">should be made within </w:t>
      </w:r>
      <w:r w:rsidRPr="161AE79D" w:rsidR="00176A07">
        <w:rPr>
          <w:rFonts w:ascii="Arial" w:hAnsi="Arial" w:cs="Arial"/>
          <w:sz w:val="23"/>
          <w:szCs w:val="23"/>
        </w:rPr>
        <w:t xml:space="preserve">10 working days of the date of the decision letter from Stage 2. Review requests made </w:t>
      </w:r>
      <w:r w:rsidRPr="161AE79D" w:rsidR="004E3247">
        <w:rPr>
          <w:rFonts w:ascii="Arial" w:hAnsi="Arial" w:cs="Arial"/>
          <w:sz w:val="23"/>
          <w:szCs w:val="23"/>
        </w:rPr>
        <w:t>after th</w:t>
      </w:r>
      <w:r w:rsidRPr="161AE79D" w:rsidR="00176A07">
        <w:rPr>
          <w:rFonts w:ascii="Arial" w:hAnsi="Arial" w:cs="Arial"/>
          <w:sz w:val="23"/>
          <w:szCs w:val="23"/>
        </w:rPr>
        <w:t>is</w:t>
      </w:r>
      <w:r w:rsidRPr="161AE79D" w:rsidR="004E3247">
        <w:rPr>
          <w:rFonts w:ascii="Arial" w:hAnsi="Arial" w:cs="Arial"/>
          <w:sz w:val="23"/>
          <w:szCs w:val="23"/>
        </w:rPr>
        <w:t xml:space="preserve"> deadline will be considered late and if you wish the University to consider them then you will need to include a valid reason and evidence of the reason for lateness. You will then be informed either that your reason for lateness has been considered valid or that your </w:t>
      </w:r>
      <w:r w:rsidRPr="161AE79D" w:rsidR="00176A07">
        <w:rPr>
          <w:rFonts w:ascii="Arial" w:hAnsi="Arial" w:cs="Arial"/>
          <w:sz w:val="23"/>
          <w:szCs w:val="23"/>
        </w:rPr>
        <w:t xml:space="preserve">review request </w:t>
      </w:r>
      <w:r w:rsidRPr="161AE79D" w:rsidR="004E3247">
        <w:rPr>
          <w:rFonts w:ascii="Arial" w:hAnsi="Arial" w:cs="Arial"/>
          <w:sz w:val="23"/>
          <w:szCs w:val="23"/>
        </w:rPr>
        <w:t>is out of time</w:t>
      </w:r>
      <w:r w:rsidRPr="161AE79D" w:rsidR="004E3247">
        <w:rPr>
          <w:rFonts w:ascii="Arial" w:hAnsi="Arial" w:cs="Arial"/>
          <w:sz w:val="23"/>
          <w:szCs w:val="23"/>
        </w:rPr>
        <w:t>.</w:t>
      </w:r>
    </w:p>
    <w:p w:rsidR="004E3247" w:rsidP="004E3247" w:rsidRDefault="004E3247" w14:paraId="711F6D1C" w14:textId="77777777">
      <w:pPr>
        <w:pStyle w:val="Title"/>
        <w:jc w:val="left"/>
        <w:rPr>
          <w:rFonts w:ascii="Arial" w:hAnsi="Arial" w:cs="Arial"/>
          <w:sz w:val="23"/>
          <w:szCs w:val="23"/>
        </w:rPr>
      </w:pPr>
    </w:p>
    <w:p w:rsidRPr="004E3247" w:rsidR="004E3247" w:rsidP="161AE79D" w:rsidRDefault="004E3247" w14:paraId="6DB829B8" w14:textId="7BBCB87D">
      <w:pPr>
        <w:pStyle w:val="Title"/>
        <w:jc w:val="left"/>
        <w:rPr>
          <w:ins w:author="Alison Sealey" w:date="2024-03-01T14:53:00Z" w:id="1775259388"/>
          <w:rFonts w:ascii="Arial" w:hAnsi="Arial" w:cs="Arial" w:asciiTheme="majorAscii" w:hAnsiTheme="majorAscii" w:cstheme="majorAscii"/>
          <w:sz w:val="22"/>
          <w:szCs w:val="22"/>
        </w:rPr>
      </w:pPr>
      <w:r w:rsidRPr="6332B9BC" w:rsidR="004E3247">
        <w:rPr>
          <w:rFonts w:ascii="Arial" w:hAnsi="Arial" w:cs="Arial" w:asciiTheme="majorAscii" w:hAnsiTheme="majorAscii" w:cstheme="majorAscii"/>
          <w:sz w:val="22"/>
          <w:szCs w:val="22"/>
        </w:rPr>
        <w:t xml:space="preserve">All section of the form should be completed, and any supporting </w:t>
      </w:r>
      <w:r w:rsidRPr="6332B9BC" w:rsidR="004E3247">
        <w:rPr>
          <w:rFonts w:ascii="Arial" w:hAnsi="Arial" w:cs="Arial" w:asciiTheme="majorAscii" w:hAnsiTheme="majorAscii" w:cstheme="majorAscii"/>
          <w:sz w:val="22"/>
          <w:szCs w:val="22"/>
        </w:rPr>
        <w:t>evidence</w:t>
      </w:r>
      <w:r w:rsidRPr="6332B9BC" w:rsidR="004E3247">
        <w:rPr>
          <w:rFonts w:ascii="Arial" w:hAnsi="Arial" w:cs="Arial" w:asciiTheme="majorAscii" w:hAnsiTheme="majorAscii" w:cstheme="majorAscii"/>
          <w:sz w:val="22"/>
          <w:szCs w:val="22"/>
        </w:rPr>
        <w:t xml:space="preserve"> you wish to be considered should be </w:t>
      </w:r>
      <w:r w:rsidRPr="6332B9BC" w:rsidR="004E3247">
        <w:rPr>
          <w:rFonts w:ascii="Arial" w:hAnsi="Arial" w:cs="Arial" w:asciiTheme="majorAscii" w:hAnsiTheme="majorAscii" w:cstheme="majorAscii"/>
          <w:sz w:val="22"/>
          <w:szCs w:val="22"/>
        </w:rPr>
        <w:t>submitted</w:t>
      </w:r>
      <w:r w:rsidRPr="6332B9BC" w:rsidR="004E3247">
        <w:rPr>
          <w:rFonts w:ascii="Arial" w:hAnsi="Arial" w:cs="Arial" w:asciiTheme="majorAscii" w:hAnsiTheme="majorAscii" w:cstheme="majorAscii"/>
          <w:sz w:val="22"/>
          <w:szCs w:val="22"/>
        </w:rPr>
        <w:t xml:space="preserve"> at the same tim</w:t>
      </w:r>
      <w:r w:rsidRPr="6332B9BC" w:rsidR="004E3247">
        <w:rPr>
          <w:rFonts w:ascii="Arial" w:hAnsi="Arial" w:cs="Arial" w:asciiTheme="majorAscii" w:hAnsiTheme="majorAscii" w:cstheme="majorAscii"/>
          <w:sz w:val="22"/>
          <w:szCs w:val="22"/>
        </w:rPr>
        <w:t xml:space="preserve">e as the form to </w:t>
      </w:r>
      <w:r w:rsidRPr="6332B9BC" w:rsidR="004E3247">
        <w:rPr>
          <w:rFonts w:ascii="Arial" w:hAnsi="Arial" w:cs="Arial" w:asciiTheme="majorAscii" w:hAnsiTheme="majorAscii" w:cstheme="majorAscii"/>
          <w:sz w:val="22"/>
          <w:szCs w:val="22"/>
        </w:rPr>
        <w:t>Student C</w:t>
      </w:r>
      <w:r w:rsidRPr="6332B9BC" w:rsidR="004E3247">
        <w:rPr>
          <w:rFonts w:ascii="Arial" w:hAnsi="Arial" w:cs="Arial" w:asciiTheme="majorAscii" w:hAnsiTheme="majorAscii" w:cstheme="majorAscii"/>
          <w:sz w:val="22"/>
          <w:szCs w:val="22"/>
        </w:rPr>
        <w:t xml:space="preserve">asework Team </w:t>
      </w:r>
      <w:r w:rsidRPr="6332B9BC" w:rsidR="004E3247">
        <w:rPr>
          <w:rFonts w:ascii="Arial" w:hAnsi="Arial" w:cs="Arial" w:asciiTheme="majorAscii" w:hAnsiTheme="majorAscii" w:cstheme="majorAscii"/>
          <w:sz w:val="22"/>
          <w:szCs w:val="22"/>
        </w:rPr>
        <w:t>(</w:t>
      </w:r>
      <w:hyperlink r:id="R869c09fbf51f44c0">
        <w:r w:rsidRPr="6332B9BC" w:rsidR="004E3247">
          <w:rPr>
            <w:rStyle w:val="Hyperlink"/>
            <w:rFonts w:ascii="Arial" w:hAnsi="Arial" w:cs="Arial" w:asciiTheme="majorAscii" w:hAnsiTheme="majorAscii" w:cstheme="majorAscii"/>
            <w:sz w:val="22"/>
            <w:szCs w:val="22"/>
          </w:rPr>
          <w:t>student-complaints@buckingham.ac.uk</w:t>
        </w:r>
      </w:hyperlink>
      <w:r w:rsidRPr="6332B9BC" w:rsidR="004E3247">
        <w:rPr>
          <w:rFonts w:ascii="Arial" w:hAnsi="Arial" w:cs="Arial" w:asciiTheme="majorAscii" w:hAnsiTheme="majorAscii" w:cstheme="majorAscii"/>
          <w:sz w:val="22"/>
          <w:szCs w:val="22"/>
        </w:rPr>
        <w:t>)</w:t>
      </w:r>
    </w:p>
    <w:p w:rsidRPr="004E3247" w:rsidR="004E3247" w:rsidP="004E3247" w:rsidRDefault="004E3247" w14:paraId="106FC47F" w14:textId="77777777">
      <w:pPr>
        <w:pStyle w:val="Title"/>
        <w:jc w:val="both"/>
        <w:rPr>
          <w:rFonts w:asciiTheme="majorHAnsi" w:hAnsiTheme="majorHAnsi" w:cstheme="majorHAnsi"/>
          <w:sz w:val="20"/>
        </w:rPr>
      </w:pPr>
    </w:p>
    <w:p w:rsidRPr="004E3247" w:rsidR="004E3247" w:rsidP="004E3247" w:rsidRDefault="004E3247" w14:paraId="14F358D9" w14:textId="77777777">
      <w:pPr>
        <w:pStyle w:val="Title"/>
        <w:jc w:val="left"/>
        <w:rPr>
          <w:rFonts w:asciiTheme="majorHAnsi" w:hAnsiTheme="majorHAnsi" w:cstheme="majorHAnsi"/>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7"/>
        <w:gridCol w:w="826"/>
        <w:gridCol w:w="858"/>
        <w:gridCol w:w="644"/>
        <w:gridCol w:w="750"/>
        <w:gridCol w:w="775"/>
        <w:gridCol w:w="646"/>
        <w:gridCol w:w="752"/>
        <w:gridCol w:w="774"/>
        <w:gridCol w:w="644"/>
      </w:tblGrid>
      <w:tr w:rsidR="000A1877" w:rsidTr="000A1877" w14:paraId="62CBDBF8" w14:textId="77777777">
        <w:trPr>
          <w:trHeight w:val="510"/>
        </w:trPr>
        <w:tc>
          <w:tcPr>
            <w:tcW w:w="5000" w:type="pct"/>
            <w:gridSpan w:val="10"/>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000A1877" w:rsidP="003D3158" w:rsidRDefault="000A1877" w14:paraId="5E32ED70" w14:textId="77777777">
            <w:pPr>
              <w:pStyle w:val="BodyText"/>
              <w:rPr>
                <w:rFonts w:ascii="Arial" w:hAnsi="Arial" w:cs="Arial"/>
                <w:szCs w:val="24"/>
              </w:rPr>
            </w:pPr>
            <w:r>
              <w:rPr>
                <w:rFonts w:ascii="Arial" w:hAnsi="Arial" w:cs="Arial"/>
                <w:b/>
                <w:szCs w:val="24"/>
              </w:rPr>
              <w:t xml:space="preserve">SECTION 1: About you </w:t>
            </w:r>
          </w:p>
        </w:tc>
      </w:tr>
      <w:tr w:rsidR="000A1877" w:rsidTr="000A1877" w14:paraId="2368DF7A"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41C2A3B8" w14:textId="77777777">
            <w:pPr>
              <w:pStyle w:val="BodyText"/>
              <w:rPr>
                <w:rFonts w:ascii="Arial" w:hAnsi="Arial" w:cs="Arial"/>
                <w:bCs/>
                <w:sz w:val="22"/>
                <w:szCs w:val="22"/>
              </w:rPr>
            </w:pPr>
            <w:r w:rsidRPr="005C44DA">
              <w:rPr>
                <w:rFonts w:ascii="Arial" w:hAnsi="Arial" w:cs="Arial"/>
                <w:bCs/>
                <w:sz w:val="22"/>
                <w:szCs w:val="22"/>
              </w:rPr>
              <w:t>Family name</w:t>
            </w:r>
          </w:p>
        </w:tc>
        <w:tc>
          <w:tcPr>
            <w:tcW w:w="1291"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630F8F86" w14:textId="77777777">
            <w:pPr>
              <w:pStyle w:val="BodyText"/>
              <w:rPr>
                <w:rFonts w:ascii="Arial" w:hAnsi="Arial" w:cs="Arial"/>
                <w:szCs w:val="24"/>
              </w:rPr>
            </w:pPr>
          </w:p>
        </w:tc>
        <w:tc>
          <w:tcPr>
            <w:tcW w:w="1204" w:type="pct"/>
            <w:gridSpan w:val="3"/>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67020508" w14:textId="77777777">
            <w:pPr>
              <w:pStyle w:val="BodyText"/>
              <w:rPr>
                <w:rFonts w:ascii="Arial" w:hAnsi="Arial" w:cs="Arial"/>
                <w:bCs/>
                <w:szCs w:val="24"/>
              </w:rPr>
            </w:pPr>
            <w:r w:rsidRPr="005C44DA">
              <w:rPr>
                <w:rFonts w:ascii="Arial" w:hAnsi="Arial" w:cs="Arial"/>
                <w:bCs/>
                <w:szCs w:val="24"/>
              </w:rPr>
              <w:t>Title</w:t>
            </w:r>
          </w:p>
        </w:tc>
        <w:tc>
          <w:tcPr>
            <w:tcW w:w="1203"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5387FFB0" w14:textId="77777777">
            <w:pPr>
              <w:pStyle w:val="BodyText"/>
              <w:rPr>
                <w:rFonts w:ascii="Arial" w:hAnsi="Arial" w:cs="Arial"/>
                <w:szCs w:val="24"/>
              </w:rPr>
            </w:pPr>
          </w:p>
        </w:tc>
      </w:tr>
      <w:tr w:rsidR="000A1877" w:rsidTr="000A1877" w14:paraId="36754ACA"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09520B50" w14:textId="77777777">
            <w:pPr>
              <w:pStyle w:val="BodyText"/>
              <w:rPr>
                <w:rFonts w:ascii="Arial" w:hAnsi="Arial" w:cs="Arial"/>
                <w:bCs/>
                <w:sz w:val="22"/>
                <w:szCs w:val="22"/>
              </w:rPr>
            </w:pPr>
            <w:r w:rsidRPr="005C44DA">
              <w:rPr>
                <w:rFonts w:ascii="Arial" w:hAnsi="Arial" w:cs="Arial"/>
                <w:bCs/>
                <w:sz w:val="22"/>
                <w:szCs w:val="22"/>
              </w:rPr>
              <w:t xml:space="preserve">First/Given name(s) </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000A1877" w:rsidP="003D3158" w:rsidRDefault="000A1877" w14:paraId="2B88B42F" w14:textId="77777777">
            <w:pPr>
              <w:pStyle w:val="BodyText"/>
              <w:rPr>
                <w:rFonts w:ascii="Arial" w:hAnsi="Arial" w:cs="Arial"/>
                <w:szCs w:val="24"/>
              </w:rPr>
            </w:pPr>
          </w:p>
        </w:tc>
      </w:tr>
      <w:tr w:rsidR="000A1877" w:rsidTr="000A1877" w14:paraId="1050D066"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4CC2E772" w14:textId="77777777">
            <w:pPr>
              <w:pStyle w:val="BodyText"/>
              <w:rPr>
                <w:rFonts w:ascii="Arial" w:hAnsi="Arial" w:cs="Arial"/>
                <w:bCs/>
                <w:sz w:val="22"/>
                <w:szCs w:val="22"/>
              </w:rPr>
            </w:pPr>
            <w:r w:rsidRPr="005C44DA">
              <w:rPr>
                <w:rFonts w:ascii="Arial" w:hAnsi="Arial" w:cs="Arial"/>
                <w:bCs/>
                <w:sz w:val="22"/>
                <w:szCs w:val="22"/>
              </w:rPr>
              <w:t xml:space="preserve">University student no. </w:t>
            </w:r>
          </w:p>
        </w:tc>
        <w:tc>
          <w:tcPr>
            <w:tcW w:w="458"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C35E5DD" w14:textId="77777777">
            <w:pPr>
              <w:pStyle w:val="BodyText"/>
              <w:rPr>
                <w:rFonts w:ascii="Arial" w:hAnsi="Arial" w:cs="Arial"/>
                <w:szCs w:val="24"/>
              </w:rPr>
            </w:pPr>
          </w:p>
        </w:tc>
        <w:tc>
          <w:tcPr>
            <w:tcW w:w="476"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AC04D3D" w14:textId="77777777">
            <w:pPr>
              <w:pStyle w:val="BodyText"/>
              <w:rPr>
                <w:rFonts w:ascii="Arial" w:hAnsi="Arial" w:cs="Arial"/>
                <w:szCs w:val="24"/>
              </w:rPr>
            </w:pPr>
          </w:p>
        </w:tc>
        <w:tc>
          <w:tcPr>
            <w:tcW w:w="357"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E600409" w14:textId="77777777">
            <w:pPr>
              <w:pStyle w:val="BodyText"/>
              <w:rPr>
                <w:rFonts w:ascii="Arial" w:hAnsi="Arial" w:cs="Arial"/>
                <w:szCs w:val="24"/>
              </w:rPr>
            </w:pPr>
          </w:p>
        </w:tc>
        <w:tc>
          <w:tcPr>
            <w:tcW w:w="416"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7487B62B" w14:textId="77777777">
            <w:pPr>
              <w:pStyle w:val="BodyText"/>
              <w:rPr>
                <w:rFonts w:ascii="Arial" w:hAnsi="Arial" w:cs="Arial"/>
                <w:szCs w:val="24"/>
              </w:rPr>
            </w:pPr>
          </w:p>
        </w:tc>
        <w:tc>
          <w:tcPr>
            <w:tcW w:w="430"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156474DA" w14:textId="77777777">
            <w:pPr>
              <w:pStyle w:val="BodyText"/>
              <w:rPr>
                <w:rFonts w:ascii="Arial" w:hAnsi="Arial" w:cs="Arial"/>
                <w:szCs w:val="24"/>
              </w:rPr>
            </w:pPr>
          </w:p>
        </w:tc>
        <w:tc>
          <w:tcPr>
            <w:tcW w:w="358"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49E391F5" w14:textId="77777777">
            <w:pPr>
              <w:pStyle w:val="BodyText"/>
              <w:rPr>
                <w:rFonts w:ascii="Arial" w:hAnsi="Arial" w:cs="Arial"/>
                <w:szCs w:val="24"/>
              </w:rPr>
            </w:pPr>
          </w:p>
        </w:tc>
        <w:tc>
          <w:tcPr>
            <w:tcW w:w="417"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3A6337C6" w14:textId="77777777">
            <w:pPr>
              <w:pStyle w:val="BodyText"/>
              <w:rPr>
                <w:rFonts w:ascii="Arial" w:hAnsi="Arial" w:cs="Arial"/>
                <w:szCs w:val="24"/>
              </w:rPr>
            </w:pPr>
          </w:p>
        </w:tc>
        <w:tc>
          <w:tcPr>
            <w:tcW w:w="429"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0B5F839F" w14:textId="77777777">
            <w:pPr>
              <w:pStyle w:val="BodyText"/>
              <w:rPr>
                <w:rFonts w:ascii="Arial" w:hAnsi="Arial" w:cs="Arial"/>
                <w:szCs w:val="24"/>
              </w:rPr>
            </w:pPr>
          </w:p>
        </w:tc>
        <w:tc>
          <w:tcPr>
            <w:tcW w:w="357"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A491252" w14:textId="77777777">
            <w:pPr>
              <w:pStyle w:val="BodyText"/>
              <w:rPr>
                <w:rFonts w:ascii="Arial" w:hAnsi="Arial" w:cs="Arial"/>
                <w:szCs w:val="24"/>
              </w:rPr>
            </w:pPr>
          </w:p>
        </w:tc>
      </w:tr>
      <w:tr w:rsidR="000A1877" w:rsidTr="000A1877" w14:paraId="516AC5D4"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07578F28" w14:textId="77777777">
            <w:pPr>
              <w:pStyle w:val="BodyText"/>
              <w:rPr>
                <w:rFonts w:ascii="Arial" w:hAnsi="Arial" w:cs="Arial"/>
                <w:bCs/>
                <w:sz w:val="22"/>
                <w:szCs w:val="22"/>
              </w:rPr>
            </w:pPr>
            <w:r w:rsidRPr="005C44DA">
              <w:rPr>
                <w:rFonts w:ascii="Arial" w:hAnsi="Arial" w:cs="Arial"/>
                <w:bCs/>
                <w:sz w:val="22"/>
                <w:szCs w:val="22"/>
              </w:rPr>
              <w:t>Programme of study</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000A1877" w:rsidP="003D3158" w:rsidRDefault="000A1877" w14:paraId="451BAA8D" w14:textId="77777777">
            <w:pPr>
              <w:pStyle w:val="BodyText"/>
              <w:rPr>
                <w:rFonts w:ascii="Arial" w:hAnsi="Arial" w:cs="Arial"/>
                <w:szCs w:val="24"/>
              </w:rPr>
            </w:pPr>
          </w:p>
        </w:tc>
      </w:tr>
      <w:tr w:rsidR="000A1877" w:rsidTr="000A1877" w14:paraId="47A150DF"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0834315B" w14:textId="77777777">
            <w:pPr>
              <w:pStyle w:val="BodyText"/>
              <w:rPr>
                <w:rFonts w:ascii="Arial" w:hAnsi="Arial" w:cs="Arial"/>
                <w:bCs/>
                <w:sz w:val="22"/>
                <w:szCs w:val="22"/>
              </w:rPr>
            </w:pPr>
            <w:r w:rsidRPr="005C44DA">
              <w:rPr>
                <w:rFonts w:ascii="Arial" w:hAnsi="Arial" w:cs="Arial"/>
                <w:bCs/>
                <w:sz w:val="22"/>
                <w:szCs w:val="22"/>
              </w:rPr>
              <w:t>Course start date:</w:t>
            </w:r>
          </w:p>
        </w:tc>
        <w:tc>
          <w:tcPr>
            <w:tcW w:w="1291"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555633A5" w14:textId="77777777">
            <w:pPr>
              <w:pStyle w:val="BodyText"/>
              <w:rPr>
                <w:rFonts w:ascii="Arial" w:hAnsi="Arial" w:cs="Arial"/>
                <w:szCs w:val="24"/>
              </w:rPr>
            </w:pPr>
          </w:p>
        </w:tc>
        <w:tc>
          <w:tcPr>
            <w:tcW w:w="1204" w:type="pct"/>
            <w:gridSpan w:val="3"/>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670814A2" w14:textId="77777777">
            <w:pPr>
              <w:pStyle w:val="BodyText"/>
              <w:rPr>
                <w:rFonts w:ascii="Arial" w:hAnsi="Arial" w:cs="Arial"/>
                <w:bCs/>
                <w:sz w:val="22"/>
                <w:szCs w:val="22"/>
              </w:rPr>
            </w:pPr>
            <w:r w:rsidRPr="005C44DA">
              <w:rPr>
                <w:rFonts w:ascii="Arial" w:hAnsi="Arial" w:cs="Arial"/>
                <w:bCs/>
                <w:sz w:val="22"/>
                <w:szCs w:val="22"/>
              </w:rPr>
              <w:t>Course finish date:</w:t>
            </w:r>
          </w:p>
        </w:tc>
        <w:tc>
          <w:tcPr>
            <w:tcW w:w="1203"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3C0C86EF" w14:textId="77777777">
            <w:pPr>
              <w:pStyle w:val="BodyText"/>
              <w:rPr>
                <w:rFonts w:ascii="Arial" w:hAnsi="Arial" w:cs="Arial"/>
                <w:szCs w:val="24"/>
              </w:rPr>
            </w:pPr>
          </w:p>
        </w:tc>
      </w:tr>
      <w:tr w:rsidR="000A1877" w:rsidTr="000A1877" w14:paraId="2ED8B432"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12A850E2" w14:textId="77777777">
            <w:pPr>
              <w:pStyle w:val="BodyText"/>
              <w:rPr>
                <w:rFonts w:ascii="Arial" w:hAnsi="Arial" w:cs="Arial"/>
                <w:bCs/>
                <w:sz w:val="22"/>
                <w:szCs w:val="22"/>
              </w:rPr>
            </w:pPr>
            <w:r w:rsidRPr="005C44DA">
              <w:rPr>
                <w:rFonts w:ascii="Arial" w:hAnsi="Arial" w:cs="Arial"/>
                <w:bCs/>
                <w:sz w:val="22"/>
                <w:szCs w:val="22"/>
              </w:rPr>
              <w:t>Year of study:</w:t>
            </w:r>
          </w:p>
        </w:tc>
        <w:tc>
          <w:tcPr>
            <w:tcW w:w="1291"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5E33A7B8" w14:textId="77777777">
            <w:pPr>
              <w:pStyle w:val="BodyText"/>
              <w:rPr>
                <w:rFonts w:ascii="Arial" w:hAnsi="Arial" w:cs="Arial"/>
                <w:szCs w:val="24"/>
              </w:rPr>
            </w:pPr>
          </w:p>
        </w:tc>
        <w:tc>
          <w:tcPr>
            <w:tcW w:w="1204" w:type="pct"/>
            <w:gridSpan w:val="3"/>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7EB631D4" w14:textId="77777777">
            <w:pPr>
              <w:pStyle w:val="BodyText"/>
              <w:rPr>
                <w:rFonts w:ascii="Arial" w:hAnsi="Arial" w:cs="Arial"/>
                <w:bCs/>
                <w:sz w:val="22"/>
                <w:szCs w:val="22"/>
              </w:rPr>
            </w:pPr>
            <w:r w:rsidRPr="005C44DA">
              <w:rPr>
                <w:rFonts w:ascii="Arial" w:hAnsi="Arial" w:cs="Arial"/>
                <w:bCs/>
                <w:sz w:val="22"/>
                <w:szCs w:val="22"/>
              </w:rPr>
              <w:t>Status on course:</w:t>
            </w:r>
          </w:p>
        </w:tc>
        <w:tc>
          <w:tcPr>
            <w:tcW w:w="1203"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2EA2991D" w14:textId="77777777">
            <w:pPr>
              <w:pStyle w:val="BodyText"/>
              <w:rPr>
                <w:rFonts w:ascii="Arial" w:hAnsi="Arial" w:cs="Arial"/>
                <w:szCs w:val="24"/>
              </w:rPr>
            </w:pPr>
          </w:p>
        </w:tc>
      </w:tr>
      <w:tr w:rsidR="000A1877" w:rsidTr="000A1877" w14:paraId="23FBEC92"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4A85A0A7" w14:textId="77777777">
            <w:pPr>
              <w:pStyle w:val="BodyText"/>
              <w:rPr>
                <w:rFonts w:ascii="Arial" w:hAnsi="Arial" w:cs="Arial"/>
                <w:bCs/>
                <w:sz w:val="22"/>
                <w:szCs w:val="22"/>
              </w:rPr>
            </w:pPr>
            <w:r w:rsidRPr="005C44DA">
              <w:rPr>
                <w:rFonts w:ascii="Arial" w:hAnsi="Arial" w:cs="Arial"/>
                <w:bCs/>
                <w:sz w:val="22"/>
                <w:szCs w:val="22"/>
              </w:rPr>
              <w:t>Contact email:</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000A1877" w:rsidP="003D3158" w:rsidRDefault="000A1877" w14:paraId="0371133E" w14:textId="77777777">
            <w:pPr>
              <w:pStyle w:val="BodyText"/>
              <w:rPr>
                <w:rFonts w:ascii="Arial" w:hAnsi="Arial" w:cs="Arial"/>
                <w:szCs w:val="24"/>
              </w:rPr>
            </w:pPr>
          </w:p>
        </w:tc>
      </w:tr>
      <w:tr w:rsidRPr="002A1E9A" w:rsidR="000A1877" w:rsidTr="000A1877" w14:paraId="479BB428"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0A1877" w:rsidR="000A1877" w:rsidP="000A1877" w:rsidRDefault="000A1877" w14:paraId="488B77A6" w14:textId="77777777">
            <w:pPr>
              <w:pStyle w:val="BodyText"/>
              <w:rPr>
                <w:rFonts w:ascii="Arial" w:hAnsi="Arial" w:cs="Arial"/>
                <w:bCs/>
                <w:sz w:val="22"/>
                <w:szCs w:val="22"/>
              </w:rPr>
            </w:pPr>
            <w:r w:rsidRPr="000A1877">
              <w:rPr>
                <w:rFonts w:ascii="Arial" w:hAnsi="Arial" w:cs="Arial"/>
                <w:bCs/>
                <w:sz w:val="22"/>
                <w:szCs w:val="22"/>
              </w:rPr>
              <w:t xml:space="preserve">Are there are time-critical factors that the University should be aware of?             </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Pr="002A1E9A" w:rsidR="000A1877" w:rsidP="000A1877" w:rsidRDefault="000A1877" w14:paraId="2979FAEA" w14:textId="77777777">
            <w:pPr>
              <w:pStyle w:val="BodyText"/>
              <w:rPr>
                <w:rFonts w:ascii="Arial" w:hAnsi="Arial" w:cs="Arial"/>
                <w:szCs w:val="24"/>
              </w:rPr>
            </w:pPr>
          </w:p>
        </w:tc>
      </w:tr>
    </w:tbl>
    <w:p w:rsidR="00D733CE" w:rsidP="004E3247" w:rsidRDefault="00D733CE" w14:paraId="0ECAA59C" w14:textId="1C0C397F">
      <w:pPr>
        <w:rPr>
          <w:rFonts w:asciiTheme="majorHAnsi" w:hAnsiTheme="majorHAnsi" w:cstheme="majorHAnsi"/>
        </w:rPr>
      </w:pPr>
    </w:p>
    <w:p w:rsidR="000A1877" w:rsidP="004E3247" w:rsidRDefault="000A1877" w14:paraId="34D0C7BD" w14:textId="77777777">
      <w:pPr>
        <w:rPr>
          <w:rFonts w:asciiTheme="majorHAnsi" w:hAnsiTheme="majorHAnsi" w:cstheme="majorHAns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08"/>
        <w:gridCol w:w="11"/>
        <w:gridCol w:w="4497"/>
      </w:tblGrid>
      <w:tr w:rsidRPr="00262B42" w:rsidR="000A1877" w:rsidTr="7A63D6A7" w14:paraId="0987FC15" w14:textId="77777777">
        <w:trPr>
          <w:trHeight w:val="510"/>
        </w:trPr>
        <w:tc>
          <w:tcPr>
            <w:tcW w:w="5000" w:type="pct"/>
            <w:gridSpan w:val="3"/>
            <w:shd w:val="clear" w:color="auto" w:fill="E7F3FB" w:themeFill="accent3" w:themeFillTint="33"/>
            <w:tcMar/>
            <w:vAlign w:val="center"/>
          </w:tcPr>
          <w:p w:rsidRPr="00262B42" w:rsidR="000A1877" w:rsidP="003D3158" w:rsidRDefault="000A1877" w14:paraId="7EC93F22" w14:textId="19542775">
            <w:pPr>
              <w:pStyle w:val="BodyText"/>
              <w:rPr>
                <w:rFonts w:ascii="Arial" w:hAnsi="Arial" w:cs="Arial"/>
                <w:szCs w:val="24"/>
              </w:rPr>
            </w:pPr>
            <w:r>
              <w:rPr>
                <w:rFonts w:ascii="Arial" w:hAnsi="Arial" w:cs="Arial"/>
                <w:b/>
                <w:szCs w:val="24"/>
              </w:rPr>
              <w:t xml:space="preserve">SECTION 2: </w:t>
            </w:r>
            <w:r w:rsidR="00176A07">
              <w:rPr>
                <w:rFonts w:ascii="Arial" w:hAnsi="Arial" w:cs="Arial"/>
                <w:b/>
                <w:szCs w:val="24"/>
              </w:rPr>
              <w:t xml:space="preserve">Review </w:t>
            </w:r>
            <w:r>
              <w:rPr>
                <w:rFonts w:ascii="Arial" w:hAnsi="Arial" w:cs="Arial"/>
                <w:b/>
                <w:szCs w:val="24"/>
              </w:rPr>
              <w:t>background</w:t>
            </w:r>
          </w:p>
        </w:tc>
      </w:tr>
      <w:tr w:rsidRPr="00262B42" w:rsidR="000A1877" w:rsidTr="7A63D6A7" w14:paraId="1E5AB087" w14:textId="77777777">
        <w:tblPrEx>
          <w:tblLook w:val="0000" w:firstRow="0" w:lastRow="0" w:firstColumn="0" w:lastColumn="0" w:noHBand="0" w:noVBand="0"/>
        </w:tblPrEx>
        <w:trPr>
          <w:trHeight w:val="504"/>
        </w:trPr>
        <w:tc>
          <w:tcPr>
            <w:tcW w:w="2506" w:type="pct"/>
            <w:gridSpan w:val="2"/>
            <w:tcMar/>
            <w:vAlign w:val="center"/>
          </w:tcPr>
          <w:p w:rsidRPr="006338F6" w:rsidR="000A1877" w:rsidP="003D3158" w:rsidRDefault="000A1877" w14:paraId="3581EFB3" w14:textId="75D71AFB">
            <w:pPr>
              <w:spacing w:before="120" w:after="120"/>
              <w:rPr>
                <w:rFonts w:ascii="Arial" w:hAnsi="Arial" w:cs="Arial"/>
              </w:rPr>
            </w:pPr>
            <w:r>
              <w:rPr>
                <w:rFonts w:ascii="Arial" w:hAnsi="Arial" w:cs="Arial"/>
              </w:rPr>
              <w:t>Wh</w:t>
            </w:r>
            <w:r w:rsidR="00176A07">
              <w:rPr>
                <w:rFonts w:ascii="Arial" w:hAnsi="Arial" w:cs="Arial"/>
              </w:rPr>
              <w:t>at is the date of the decision letter sent you under Stage 2 of the student complaints procedure</w:t>
            </w:r>
            <w:r>
              <w:rPr>
                <w:rFonts w:ascii="Arial" w:hAnsi="Arial" w:cs="Arial"/>
              </w:rPr>
              <w:t>?</w:t>
            </w:r>
          </w:p>
        </w:tc>
        <w:tc>
          <w:tcPr>
            <w:tcW w:w="2494" w:type="pct"/>
            <w:tcMar/>
            <w:vAlign w:val="center"/>
          </w:tcPr>
          <w:p w:rsidRPr="00262B42" w:rsidR="000A1877" w:rsidP="003D3158" w:rsidRDefault="000A1877" w14:paraId="54D584F6" w14:textId="77777777">
            <w:pPr>
              <w:rPr>
                <w:rFonts w:ascii="Arial" w:hAnsi="Arial" w:cs="Arial"/>
              </w:rPr>
            </w:pPr>
          </w:p>
        </w:tc>
      </w:tr>
      <w:tr w:rsidRPr="00262B42" w:rsidR="000A1877" w:rsidTr="7A63D6A7" w14:paraId="746CCF4C" w14:textId="77777777">
        <w:tblPrEx>
          <w:tblLook w:val="0000" w:firstRow="0" w:lastRow="0" w:firstColumn="0" w:lastColumn="0" w:noHBand="0" w:noVBand="0"/>
        </w:tblPrEx>
        <w:trPr>
          <w:trHeight w:val="2011"/>
        </w:trPr>
        <w:tc>
          <w:tcPr>
            <w:tcW w:w="2506" w:type="pct"/>
            <w:gridSpan w:val="2"/>
            <w:tcMar/>
            <w:vAlign w:val="center"/>
          </w:tcPr>
          <w:p w:rsidR="000A1877" w:rsidP="003D3158" w:rsidRDefault="000A1877" w14:paraId="1832F8BF" w14:textId="6C3B364A">
            <w:pPr>
              <w:rPr>
                <w:rFonts w:ascii="Arial" w:hAnsi="Arial" w:cs="Arial"/>
              </w:rPr>
            </w:pPr>
            <w:r>
              <w:rPr>
                <w:rFonts w:ascii="Arial" w:hAnsi="Arial" w:cs="Arial"/>
              </w:rPr>
              <w:lastRenderedPageBreak/>
              <w:t xml:space="preserve">If your </w:t>
            </w:r>
            <w:r w:rsidR="00176A07">
              <w:rPr>
                <w:rFonts w:ascii="Arial" w:hAnsi="Arial" w:cs="Arial"/>
              </w:rPr>
              <w:t xml:space="preserve">review request is about a decision communicated to you over 10 working days ago, </w:t>
            </w:r>
            <w:r>
              <w:rPr>
                <w:rFonts w:ascii="Arial" w:hAnsi="Arial" w:cs="Arial"/>
              </w:rPr>
              <w:t>please confirm your reason for lateness.</w:t>
            </w:r>
          </w:p>
          <w:p w:rsidR="000A1877" w:rsidP="003D3158" w:rsidRDefault="000A1877" w14:paraId="767D78B9" w14:textId="77777777">
            <w:pPr>
              <w:rPr>
                <w:rFonts w:ascii="Arial" w:hAnsi="Arial" w:cs="Arial"/>
                <w:i/>
              </w:rPr>
            </w:pPr>
          </w:p>
          <w:p w:rsidRPr="00CB3EEA" w:rsidR="000A1877" w:rsidP="003D3158" w:rsidRDefault="000A1877" w14:paraId="468D3A08" w14:textId="77777777">
            <w:pPr>
              <w:spacing w:after="120"/>
              <w:rPr>
                <w:rFonts w:ascii="Arial" w:hAnsi="Arial" w:cs="Arial"/>
                <w:i/>
              </w:rPr>
            </w:pPr>
            <w:r w:rsidRPr="002A1E9A">
              <w:rPr>
                <w:rFonts w:ascii="Arial" w:hAnsi="Arial" w:cs="Arial"/>
                <w:i/>
              </w:rPr>
              <w:t>Please note any evidence in support of this</w:t>
            </w:r>
            <w:r>
              <w:rPr>
                <w:rFonts w:ascii="Arial" w:hAnsi="Arial" w:cs="Arial"/>
              </w:rPr>
              <w:t xml:space="preserve"> </w:t>
            </w:r>
            <w:r w:rsidRPr="00EA60EE">
              <w:rPr>
                <w:rFonts w:ascii="Arial" w:hAnsi="Arial" w:cs="Arial"/>
                <w:i/>
              </w:rPr>
              <w:t>should be submitted along with this complaint form.</w:t>
            </w:r>
          </w:p>
        </w:tc>
        <w:tc>
          <w:tcPr>
            <w:tcW w:w="2494" w:type="pct"/>
            <w:tcMar/>
            <w:vAlign w:val="center"/>
          </w:tcPr>
          <w:p w:rsidRPr="00262B42" w:rsidR="000A1877" w:rsidP="003D3158" w:rsidRDefault="000A1877" w14:paraId="32F8233E" w14:textId="77777777">
            <w:pPr>
              <w:rPr>
                <w:rFonts w:ascii="Arial" w:hAnsi="Arial" w:cs="Arial"/>
              </w:rPr>
            </w:pPr>
          </w:p>
        </w:tc>
      </w:tr>
    </w:tbl>
    <w:p w:rsidR="000A1877" w:rsidP="004E3247" w:rsidRDefault="000A1877" w14:paraId="318CBA06" w14:textId="77777777">
      <w:pPr>
        <w:rPr>
          <w:rFonts w:asciiTheme="majorHAnsi" w:hAnsiTheme="majorHAnsi" w:cstheme="majorHAnsi"/>
        </w:rPr>
      </w:pPr>
    </w:p>
    <w:tbl>
      <w:tblPr>
        <w:tblStyle w:val="TableNormal"/>
        <w:tblW w:w="0" w:type="auto"/>
        <w:tblLayout w:type="fixed"/>
        <w:tblLook w:val="04A0" w:firstRow="1" w:lastRow="0" w:firstColumn="1" w:lastColumn="0" w:noHBand="0" w:noVBand="1"/>
      </w:tblPr>
      <w:tblGrid>
        <w:gridCol w:w="497"/>
        <w:gridCol w:w="8518"/>
      </w:tblGrid>
      <w:tr w:rsidR="7A63D6A7" w:rsidTr="7A63D6A7" w14:paraId="70039B11">
        <w:trPr>
          <w:trHeight w:val="510"/>
        </w:trPr>
        <w:tc>
          <w:tcPr>
            <w:tcW w:w="9015" w:type="dxa"/>
            <w:gridSpan w:val="2"/>
            <w:tcBorders>
              <w:top w:val="single" w:sz="8"/>
              <w:left w:val="single" w:sz="8"/>
              <w:bottom w:val="single" w:sz="8"/>
              <w:right w:val="single" w:sz="8"/>
            </w:tcBorders>
            <w:shd w:val="clear" w:color="auto" w:fill="E7F3FB" w:themeFill="accent3" w:themeFillTint="33"/>
            <w:tcMar>
              <w:left w:w="108" w:type="dxa"/>
              <w:right w:w="108" w:type="dxa"/>
            </w:tcMar>
            <w:vAlign w:val="center"/>
          </w:tcPr>
          <w:p w:rsidR="7A63D6A7" w:rsidP="7A63D6A7" w:rsidRDefault="7A63D6A7" w14:paraId="17C542D7" w14:textId="05B5F063">
            <w:pPr>
              <w:spacing w:before="0" w:beforeAutospacing="off" w:after="0" w:afterAutospacing="off"/>
            </w:pPr>
            <w:r w:rsidRPr="7A63D6A7" w:rsidR="7A63D6A7">
              <w:rPr>
                <w:rFonts w:ascii="Arial" w:hAnsi="Arial" w:eastAsia="Arial" w:cs="Arial"/>
                <w:b w:val="1"/>
                <w:bCs w:val="1"/>
                <w:color w:val="000000"/>
                <w:sz w:val="24"/>
                <w:szCs w:val="24"/>
              </w:rPr>
              <w:t xml:space="preserve">SECTION 3: Review details </w:t>
            </w:r>
          </w:p>
        </w:tc>
      </w:tr>
      <w:tr w:rsidR="7A63D6A7" w:rsidTr="7A63D6A7" w14:paraId="64EA3860">
        <w:trPr>
          <w:trHeight w:val="510"/>
        </w:trPr>
        <w:tc>
          <w:tcPr>
            <w:tcW w:w="497" w:type="dxa"/>
            <w:tcBorders>
              <w:top w:val="single" w:sz="8"/>
              <w:left w:val="single" w:sz="8"/>
              <w:bottom w:val="single" w:sz="8"/>
              <w:right w:val="single" w:sz="8"/>
            </w:tcBorders>
            <w:tcMar>
              <w:left w:w="108" w:type="dxa"/>
              <w:right w:w="108" w:type="dxa"/>
            </w:tcMar>
            <w:vAlign w:val="center"/>
          </w:tcPr>
          <w:p w:rsidR="7A63D6A7" w:rsidP="7A63D6A7" w:rsidRDefault="7A63D6A7" w14:paraId="70AE8C02" w14:textId="70683310">
            <w:pPr>
              <w:spacing w:before="0" w:beforeAutospacing="off" w:after="0" w:afterAutospacing="off"/>
            </w:pPr>
            <w:r w:rsidRPr="7A63D6A7" w:rsidR="7A63D6A7">
              <w:rPr>
                <w:rFonts w:ascii="Segoe UI Symbol" w:hAnsi="Segoe UI Symbol" w:eastAsia="Segoe UI Symbol" w:cs="Segoe UI Symbol"/>
                <w:color w:val="000000"/>
                <w:sz w:val="27"/>
                <w:szCs w:val="27"/>
              </w:rPr>
              <w:t>☐</w:t>
            </w:r>
          </w:p>
        </w:tc>
        <w:tc>
          <w:tcPr>
            <w:tcW w:w="8518" w:type="dxa"/>
            <w:tcBorders>
              <w:top w:val="nil" w:sz="8"/>
              <w:left w:val="single" w:sz="8"/>
              <w:bottom w:val="single" w:sz="8"/>
              <w:right w:val="single" w:sz="8"/>
            </w:tcBorders>
            <w:tcMar>
              <w:left w:w="108" w:type="dxa"/>
              <w:right w:w="108" w:type="dxa"/>
            </w:tcMar>
            <w:vAlign w:val="center"/>
          </w:tcPr>
          <w:p w:rsidR="7A63D6A7" w:rsidP="7A63D6A7" w:rsidRDefault="7A63D6A7" w14:paraId="6FC9E75C" w14:textId="166A2E26">
            <w:pPr>
              <w:spacing w:before="0" w:beforeAutospacing="off" w:after="0" w:afterAutospacing="off"/>
            </w:pPr>
            <w:r w:rsidRPr="7A63D6A7" w:rsidR="7A63D6A7">
              <w:rPr>
                <w:rFonts w:ascii="Arial" w:hAnsi="Arial" w:eastAsia="Arial" w:cs="Arial"/>
                <w:sz w:val="24"/>
                <w:szCs w:val="24"/>
              </w:rPr>
              <w:t>There was a procedural irregularity or error in the investigation</w:t>
            </w:r>
          </w:p>
        </w:tc>
      </w:tr>
      <w:tr w:rsidR="7A63D6A7" w:rsidTr="7A63D6A7" w14:paraId="0BC2CB3F">
        <w:trPr>
          <w:trHeight w:val="795"/>
        </w:trPr>
        <w:tc>
          <w:tcPr>
            <w:tcW w:w="9015" w:type="dxa"/>
            <w:gridSpan w:val="2"/>
            <w:tcBorders>
              <w:top w:val="single" w:sz="8"/>
              <w:left w:val="single" w:sz="8"/>
              <w:bottom w:val="single" w:sz="8"/>
              <w:right w:val="single" w:sz="8"/>
            </w:tcBorders>
            <w:tcMar>
              <w:left w:w="108" w:type="dxa"/>
              <w:right w:w="108" w:type="dxa"/>
            </w:tcMar>
            <w:vAlign w:val="center"/>
          </w:tcPr>
          <w:p w:rsidR="7A63D6A7" w:rsidP="7A63D6A7" w:rsidRDefault="7A63D6A7" w14:paraId="34CDF93D" w14:textId="59044073">
            <w:pPr>
              <w:spacing w:before="0" w:beforeAutospacing="off" w:after="0" w:afterAutospacing="off"/>
            </w:pPr>
            <w:r w:rsidRPr="7A63D6A7" w:rsidR="7A63D6A7">
              <w:rPr>
                <w:rFonts w:ascii="Arial" w:hAnsi="Arial" w:eastAsia="Arial" w:cs="Arial"/>
                <w:i w:val="1"/>
                <w:iCs w:val="1"/>
                <w:sz w:val="24"/>
                <w:szCs w:val="24"/>
              </w:rPr>
              <w:t>Details:</w:t>
            </w:r>
          </w:p>
        </w:tc>
      </w:tr>
      <w:tr w:rsidR="7A63D6A7" w:rsidTr="7A63D6A7" w14:paraId="55284374">
        <w:trPr>
          <w:trHeight w:val="570"/>
        </w:trPr>
        <w:tc>
          <w:tcPr>
            <w:tcW w:w="497" w:type="dxa"/>
            <w:tcBorders>
              <w:top w:val="single" w:sz="8"/>
              <w:left w:val="single" w:sz="8"/>
              <w:bottom w:val="single" w:sz="8"/>
              <w:right w:val="single" w:sz="8"/>
            </w:tcBorders>
            <w:tcMar>
              <w:left w:w="108" w:type="dxa"/>
              <w:right w:w="108" w:type="dxa"/>
            </w:tcMar>
            <w:vAlign w:val="center"/>
          </w:tcPr>
          <w:p w:rsidR="7A63D6A7" w:rsidP="7A63D6A7" w:rsidRDefault="7A63D6A7" w14:paraId="080EC0D9" w14:textId="3CC1639E">
            <w:pPr>
              <w:spacing w:before="0" w:beforeAutospacing="off" w:after="0" w:afterAutospacing="off"/>
            </w:pPr>
            <w:r w:rsidRPr="7A63D6A7" w:rsidR="7A63D6A7">
              <w:rPr>
                <w:rFonts w:ascii="Segoe UI Symbol" w:hAnsi="Segoe UI Symbol" w:eastAsia="Segoe UI Symbol" w:cs="Segoe UI Symbol"/>
                <w:color w:val="000000"/>
                <w:sz w:val="27"/>
                <w:szCs w:val="27"/>
              </w:rPr>
              <w:t>☐</w:t>
            </w:r>
          </w:p>
        </w:tc>
        <w:tc>
          <w:tcPr>
            <w:tcW w:w="8518" w:type="dxa"/>
            <w:tcBorders>
              <w:top w:val="nil" w:sz="8"/>
              <w:left w:val="single" w:sz="8"/>
              <w:bottom w:val="single" w:sz="8"/>
              <w:right w:val="single" w:sz="8"/>
            </w:tcBorders>
            <w:tcMar>
              <w:left w:w="108" w:type="dxa"/>
              <w:right w:w="108" w:type="dxa"/>
            </w:tcMar>
            <w:vAlign w:val="center"/>
          </w:tcPr>
          <w:p w:rsidR="7A63D6A7" w:rsidP="7A63D6A7" w:rsidRDefault="7A63D6A7" w14:paraId="41644CE6" w14:textId="23D97032">
            <w:pPr>
              <w:spacing w:before="0" w:beforeAutospacing="off" w:after="0" w:afterAutospacing="off"/>
            </w:pPr>
            <w:r w:rsidRPr="7A63D6A7" w:rsidR="7A63D6A7">
              <w:rPr>
                <w:rFonts w:ascii="Arial" w:hAnsi="Arial" w:eastAsia="Arial" w:cs="Arial"/>
                <w:sz w:val="24"/>
                <w:szCs w:val="24"/>
              </w:rPr>
              <w:t>The decision was objectively unreasonable (you must identify which aspects of the decision you consider to be objectively unreasonable and explain why)</w:t>
            </w:r>
          </w:p>
        </w:tc>
      </w:tr>
      <w:tr w:rsidR="7A63D6A7" w:rsidTr="7A63D6A7" w14:paraId="7A77E049">
        <w:trPr>
          <w:trHeight w:val="720"/>
        </w:trPr>
        <w:tc>
          <w:tcPr>
            <w:tcW w:w="9015" w:type="dxa"/>
            <w:gridSpan w:val="2"/>
            <w:tcBorders>
              <w:top w:val="single" w:sz="8"/>
              <w:left w:val="single" w:sz="8"/>
              <w:bottom w:val="single" w:sz="8"/>
              <w:right w:val="single" w:sz="8"/>
            </w:tcBorders>
            <w:tcMar>
              <w:left w:w="108" w:type="dxa"/>
              <w:right w:w="108" w:type="dxa"/>
            </w:tcMar>
            <w:vAlign w:val="center"/>
          </w:tcPr>
          <w:p w:rsidR="7A63D6A7" w:rsidP="7A63D6A7" w:rsidRDefault="7A63D6A7" w14:paraId="4ECA72A6" w14:textId="54BF225E">
            <w:pPr>
              <w:spacing w:before="0" w:beforeAutospacing="off" w:after="0" w:afterAutospacing="off"/>
            </w:pPr>
            <w:r w:rsidRPr="7A63D6A7" w:rsidR="7A63D6A7">
              <w:rPr>
                <w:rFonts w:ascii="Arial" w:hAnsi="Arial" w:eastAsia="Arial" w:cs="Arial"/>
                <w:i w:val="1"/>
                <w:iCs w:val="1"/>
                <w:sz w:val="24"/>
                <w:szCs w:val="24"/>
              </w:rPr>
              <w:t>Details:</w:t>
            </w:r>
          </w:p>
        </w:tc>
      </w:tr>
      <w:tr w:rsidR="7A63D6A7" w:rsidTr="7A63D6A7" w14:paraId="0DEF4B46">
        <w:trPr>
          <w:trHeight w:val="870"/>
        </w:trPr>
        <w:tc>
          <w:tcPr>
            <w:tcW w:w="497" w:type="dxa"/>
            <w:tcBorders>
              <w:top w:val="single" w:sz="8"/>
              <w:left w:val="single" w:sz="8"/>
              <w:bottom w:val="single" w:sz="8"/>
              <w:right w:val="single" w:sz="8"/>
            </w:tcBorders>
            <w:tcMar>
              <w:left w:w="108" w:type="dxa"/>
              <w:right w:w="108" w:type="dxa"/>
            </w:tcMar>
            <w:vAlign w:val="center"/>
          </w:tcPr>
          <w:p w:rsidR="7A63D6A7" w:rsidP="7A63D6A7" w:rsidRDefault="7A63D6A7" w14:paraId="0D405998" w14:textId="0D97CB0E">
            <w:pPr>
              <w:spacing w:before="0" w:beforeAutospacing="off" w:after="0" w:afterAutospacing="off"/>
            </w:pPr>
            <w:r w:rsidRPr="7A63D6A7" w:rsidR="7A63D6A7">
              <w:rPr>
                <w:rFonts w:ascii="Segoe UI Symbol" w:hAnsi="Segoe UI Symbol" w:eastAsia="Segoe UI Symbol" w:cs="Segoe UI Symbol"/>
                <w:color w:val="000000"/>
                <w:sz w:val="27"/>
                <w:szCs w:val="27"/>
              </w:rPr>
              <w:t>☐</w:t>
            </w:r>
          </w:p>
        </w:tc>
        <w:tc>
          <w:tcPr>
            <w:tcW w:w="8518" w:type="dxa"/>
            <w:tcBorders>
              <w:top w:val="nil" w:sz="8"/>
              <w:left w:val="single" w:sz="8"/>
              <w:bottom w:val="single" w:sz="8"/>
              <w:right w:val="single" w:sz="8"/>
            </w:tcBorders>
            <w:tcMar>
              <w:left w:w="108" w:type="dxa"/>
              <w:right w:w="108" w:type="dxa"/>
            </w:tcMar>
            <w:vAlign w:val="center"/>
          </w:tcPr>
          <w:p w:rsidR="7A63D6A7" w:rsidP="7A63D6A7" w:rsidRDefault="7A63D6A7" w14:paraId="7FCDB708" w14:textId="4F0A776D">
            <w:pPr>
              <w:spacing w:before="0" w:beforeAutospacing="off" w:after="0" w:afterAutospacing="off"/>
            </w:pPr>
            <w:r w:rsidRPr="7A63D6A7" w:rsidR="7A63D6A7">
              <w:rPr>
                <w:rFonts w:ascii="Arial" w:hAnsi="Arial" w:eastAsia="Arial" w:cs="Arial"/>
                <w:sz w:val="24"/>
                <w:szCs w:val="24"/>
              </w:rPr>
              <w:t>You have material evidence which the investigator has not yet seen which you have valid reasons for not having provided earlier</w:t>
            </w:r>
          </w:p>
        </w:tc>
      </w:tr>
      <w:tr w:rsidR="7A63D6A7" w:rsidTr="7A63D6A7" w14:paraId="1A5631DC">
        <w:trPr>
          <w:trHeight w:val="1020"/>
        </w:trPr>
        <w:tc>
          <w:tcPr>
            <w:tcW w:w="9015" w:type="dxa"/>
            <w:gridSpan w:val="2"/>
            <w:tcBorders>
              <w:top w:val="single" w:sz="8"/>
              <w:left w:val="single" w:sz="8"/>
              <w:bottom w:val="single" w:sz="8"/>
              <w:right w:val="single" w:sz="8"/>
            </w:tcBorders>
            <w:tcMar>
              <w:left w:w="108" w:type="dxa"/>
              <w:right w:w="108" w:type="dxa"/>
            </w:tcMar>
            <w:vAlign w:val="center"/>
          </w:tcPr>
          <w:p w:rsidR="7A63D6A7" w:rsidP="7A63D6A7" w:rsidRDefault="7A63D6A7" w14:paraId="1CC007A2" w14:textId="0149F7B7">
            <w:pPr>
              <w:spacing w:before="0" w:beforeAutospacing="off" w:after="0" w:afterAutospacing="off"/>
            </w:pPr>
            <w:r w:rsidRPr="7A63D6A7" w:rsidR="7A63D6A7">
              <w:rPr>
                <w:rFonts w:ascii="Arial" w:hAnsi="Arial" w:eastAsia="Arial" w:cs="Arial"/>
                <w:i w:val="1"/>
                <w:iCs w:val="1"/>
                <w:sz w:val="24"/>
                <w:szCs w:val="24"/>
              </w:rPr>
              <w:t>Details:</w:t>
            </w:r>
          </w:p>
        </w:tc>
      </w:tr>
    </w:tbl>
    <w:p w:rsidR="000A1877" w:rsidP="7A63D6A7" w:rsidRDefault="000A1877" w14:paraId="50327D0E" w14:textId="109B3EDF">
      <w:pPr>
        <w:pStyle w:val="Normal"/>
        <w:rPr>
          <w:rFonts w:ascii="Arial" w:hAnsi="Arial" w:cs="Arial" w:asciiTheme="majorAscii" w:hAnsiTheme="majorAscii" w:cstheme="majorAsci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16"/>
      </w:tblGrid>
      <w:tr w:rsidRPr="00262B42" w:rsidR="000A1877" w:rsidTr="003D3158" w14:paraId="7B3A7AE6" w14:textId="77777777">
        <w:trPr>
          <w:trHeight w:val="510"/>
          <w:jc w:val="center"/>
        </w:trPr>
        <w:tc>
          <w:tcPr>
            <w:tcW w:w="5000" w:type="pct"/>
            <w:shd w:val="clear" w:color="auto" w:fill="E7F3FB" w:themeFill="accent3" w:themeFillTint="33"/>
            <w:vAlign w:val="center"/>
          </w:tcPr>
          <w:p w:rsidRPr="00262B42" w:rsidR="000A1877" w:rsidP="003D3158" w:rsidRDefault="000A1877" w14:paraId="0E9813C1" w14:textId="5B15D07D">
            <w:pPr>
              <w:pStyle w:val="BodyText"/>
              <w:rPr>
                <w:rFonts w:ascii="Arial" w:hAnsi="Arial" w:cs="Arial"/>
                <w:szCs w:val="24"/>
              </w:rPr>
            </w:pPr>
            <w:r>
              <w:rPr>
                <w:rFonts w:ascii="Arial" w:hAnsi="Arial" w:cs="Arial"/>
                <w:b/>
                <w:szCs w:val="24"/>
              </w:rPr>
              <w:t xml:space="preserve">SECTION </w:t>
            </w:r>
            <w:r>
              <w:rPr>
                <w:rFonts w:ascii="Arial" w:hAnsi="Arial" w:cs="Arial"/>
                <w:b/>
                <w:szCs w:val="24"/>
              </w:rPr>
              <w:t>4</w:t>
            </w:r>
            <w:r>
              <w:rPr>
                <w:rFonts w:ascii="Arial" w:hAnsi="Arial" w:cs="Arial"/>
                <w:b/>
                <w:szCs w:val="24"/>
              </w:rPr>
              <w:t xml:space="preserve">: </w:t>
            </w:r>
            <w:r>
              <w:rPr>
                <w:rFonts w:ascii="Arial" w:hAnsi="Arial" w:cs="Arial"/>
                <w:b/>
                <w:szCs w:val="24"/>
              </w:rPr>
              <w:t xml:space="preserve">Supporting evidence </w:t>
            </w:r>
          </w:p>
        </w:tc>
      </w:tr>
      <w:tr w:rsidRPr="00262B42" w:rsidR="000A1877" w:rsidTr="003D3158" w14:paraId="7771B4A8" w14:textId="77777777">
        <w:tblPrEx>
          <w:tblLook w:val="0000" w:firstRow="0" w:lastRow="0" w:firstColumn="0" w:lastColumn="0" w:noHBand="0" w:noVBand="0"/>
        </w:tblPrEx>
        <w:trPr>
          <w:trHeight w:val="504"/>
          <w:jc w:val="center"/>
        </w:trPr>
        <w:tc>
          <w:tcPr>
            <w:tcW w:w="5000" w:type="pct"/>
            <w:vAlign w:val="center"/>
          </w:tcPr>
          <w:p w:rsidRPr="007246C2" w:rsidR="000A1877" w:rsidP="000A1877" w:rsidRDefault="000A1877" w14:paraId="64D21806" w14:textId="7E1EFEB7">
            <w:pPr>
              <w:pStyle w:val="BodyText"/>
              <w:rPr>
                <w:rFonts w:ascii="Arial" w:hAnsi="Arial" w:cs="Arial"/>
                <w:szCs w:val="24"/>
              </w:rPr>
            </w:pPr>
            <w:r w:rsidRPr="007246C2">
              <w:rPr>
                <w:rFonts w:ascii="Arial" w:hAnsi="Arial" w:cs="Arial"/>
                <w:szCs w:val="24"/>
              </w:rPr>
              <w:t xml:space="preserve">What evidence are you submitting in support of your </w:t>
            </w:r>
            <w:r w:rsidR="000A6A43">
              <w:rPr>
                <w:rFonts w:ascii="Arial" w:hAnsi="Arial" w:cs="Arial"/>
                <w:szCs w:val="24"/>
              </w:rPr>
              <w:t>review request</w:t>
            </w:r>
            <w:r>
              <w:rPr>
                <w:rFonts w:ascii="Arial" w:hAnsi="Arial" w:cs="Arial"/>
                <w:szCs w:val="24"/>
              </w:rPr>
              <w:t>?</w:t>
            </w:r>
          </w:p>
          <w:p w:rsidRPr="000A1877" w:rsidR="000A1877" w:rsidP="000A1877" w:rsidRDefault="000A1877" w14:paraId="76E62DA3" w14:textId="085D9A6D">
            <w:pPr>
              <w:rPr>
                <w:rFonts w:ascii="Arial" w:hAnsi="Arial" w:cs="Arial"/>
                <w:sz w:val="22"/>
                <w:szCs w:val="22"/>
              </w:rPr>
            </w:pPr>
            <w:r w:rsidRPr="000A1877">
              <w:rPr>
                <w:rFonts w:ascii="Arial" w:hAnsi="Arial" w:cs="Arial"/>
                <w:i/>
                <w:sz w:val="22"/>
                <w:szCs w:val="22"/>
              </w:rPr>
              <w:t xml:space="preserve">Please provide a list of all items of evidence that you have submitted to be considered as part of the complaint. Any evidence you supply must be complete, </w:t>
            </w:r>
            <w:proofErr w:type="gramStart"/>
            <w:r w:rsidRPr="000A1877">
              <w:rPr>
                <w:rFonts w:ascii="Arial" w:hAnsi="Arial" w:cs="Arial"/>
                <w:i/>
                <w:sz w:val="22"/>
                <w:szCs w:val="22"/>
              </w:rPr>
              <w:t>relevant</w:t>
            </w:r>
            <w:proofErr w:type="gramEnd"/>
            <w:r w:rsidRPr="000A1877">
              <w:rPr>
                <w:rFonts w:ascii="Arial" w:hAnsi="Arial" w:cs="Arial"/>
                <w:i/>
                <w:sz w:val="22"/>
                <w:szCs w:val="22"/>
              </w:rPr>
              <w:t xml:space="preserve"> and proportionate, and it is your responsibility to provide this supporting evidence, and to decide what should be included. Please name the supporting evidence as relevant annex and brief description, for example “Annex </w:t>
            </w:r>
            <w:r>
              <w:rPr>
                <w:rFonts w:ascii="Arial" w:hAnsi="Arial" w:cs="Arial"/>
                <w:i/>
                <w:sz w:val="22"/>
                <w:szCs w:val="22"/>
              </w:rPr>
              <w:t>1</w:t>
            </w:r>
            <w:r w:rsidRPr="000A1877">
              <w:rPr>
                <w:rFonts w:ascii="Arial" w:hAnsi="Arial" w:cs="Arial"/>
                <w:i/>
                <w:sz w:val="22"/>
                <w:szCs w:val="22"/>
              </w:rPr>
              <w:t xml:space="preserve"> – stage 1 outcome”, please do keep the file name brief as lengthy titles may not open properly.</w:t>
            </w:r>
          </w:p>
        </w:tc>
      </w:tr>
      <w:tr w:rsidRPr="00262B42" w:rsidR="000A1877" w:rsidTr="000A1877" w14:paraId="27510D9E" w14:textId="77777777">
        <w:tblPrEx>
          <w:tblLook w:val="0000" w:firstRow="0" w:lastRow="0" w:firstColumn="0" w:lastColumn="0" w:noHBand="0" w:noVBand="0"/>
        </w:tblPrEx>
        <w:trPr>
          <w:trHeight w:val="664"/>
          <w:jc w:val="center"/>
        </w:trPr>
        <w:tc>
          <w:tcPr>
            <w:tcW w:w="5000" w:type="pct"/>
            <w:vAlign w:val="center"/>
          </w:tcPr>
          <w:tbl>
            <w:tblPr>
              <w:tblStyle w:val="TableGrid"/>
              <w:tblW w:w="0" w:type="auto"/>
              <w:tblLayout w:type="fixed"/>
              <w:tblLook w:val="04A0" w:firstRow="1" w:lastRow="0" w:firstColumn="1" w:lastColumn="0" w:noHBand="0" w:noVBand="1"/>
            </w:tblPr>
            <w:tblGrid>
              <w:gridCol w:w="1151"/>
              <w:gridCol w:w="3402"/>
              <w:gridCol w:w="4237"/>
            </w:tblGrid>
            <w:tr w:rsidR="000A1877" w:rsidTr="000A1877" w14:paraId="0412796A" w14:textId="77777777">
              <w:tc>
                <w:tcPr>
                  <w:tcW w:w="1151" w:type="dxa"/>
                </w:tcPr>
                <w:p w:rsidRPr="000A1877" w:rsidR="000A1877" w:rsidP="000A1877" w:rsidRDefault="000A1877" w14:paraId="425B5B52" w14:textId="3140E628">
                  <w:pPr>
                    <w:rPr>
                      <w:rFonts w:ascii="Arial" w:hAnsi="Arial" w:cs="Arial"/>
                      <w:b/>
                      <w:bCs/>
                    </w:rPr>
                  </w:pPr>
                  <w:r w:rsidRPr="000A1877">
                    <w:rPr>
                      <w:rFonts w:ascii="Arial" w:hAnsi="Arial" w:cs="Arial"/>
                      <w:b/>
                      <w:bCs/>
                    </w:rPr>
                    <w:t>Annex</w:t>
                  </w:r>
                </w:p>
              </w:tc>
              <w:tc>
                <w:tcPr>
                  <w:tcW w:w="3402" w:type="dxa"/>
                </w:tcPr>
                <w:p w:rsidRPr="000A1877" w:rsidR="000A1877" w:rsidP="000A1877" w:rsidRDefault="000A1877" w14:paraId="45CB333A" w14:textId="1B0186C6">
                  <w:pPr>
                    <w:rPr>
                      <w:rFonts w:ascii="Arial" w:hAnsi="Arial" w:cs="Arial"/>
                      <w:b/>
                      <w:bCs/>
                    </w:rPr>
                  </w:pPr>
                  <w:r w:rsidRPr="000A1877">
                    <w:rPr>
                      <w:rFonts w:ascii="Arial" w:hAnsi="Arial" w:cs="Arial"/>
                      <w:b/>
                      <w:bCs/>
                    </w:rPr>
                    <w:t>Title</w:t>
                  </w:r>
                </w:p>
              </w:tc>
              <w:tc>
                <w:tcPr>
                  <w:tcW w:w="4237" w:type="dxa"/>
                </w:tcPr>
                <w:p w:rsidRPr="000A1877" w:rsidR="000A1877" w:rsidP="000A1877" w:rsidRDefault="000A1877" w14:paraId="1F791B21" w14:textId="198267F7">
                  <w:pPr>
                    <w:rPr>
                      <w:rFonts w:ascii="Arial" w:hAnsi="Arial" w:cs="Arial"/>
                      <w:b/>
                      <w:bCs/>
                    </w:rPr>
                  </w:pPr>
                  <w:r w:rsidRPr="000A1877">
                    <w:rPr>
                      <w:rFonts w:ascii="Arial" w:hAnsi="Arial" w:cs="Arial"/>
                      <w:b/>
                      <w:bCs/>
                    </w:rPr>
                    <w:t>Description and how this support the complaint</w:t>
                  </w:r>
                </w:p>
              </w:tc>
            </w:tr>
            <w:tr w:rsidR="000A1877" w:rsidTr="000A1877" w14:paraId="0818CB35" w14:textId="77777777">
              <w:tc>
                <w:tcPr>
                  <w:tcW w:w="1151" w:type="dxa"/>
                </w:tcPr>
                <w:p w:rsidR="000A1877" w:rsidP="000A1877" w:rsidRDefault="000A1877" w14:paraId="53C8825E" w14:textId="575B2B7A">
                  <w:pPr>
                    <w:spacing w:before="120" w:after="120"/>
                    <w:rPr>
                      <w:rFonts w:ascii="Arial" w:hAnsi="Arial" w:cs="Arial"/>
                    </w:rPr>
                  </w:pPr>
                  <w:r>
                    <w:rPr>
                      <w:rFonts w:ascii="Arial" w:hAnsi="Arial" w:cs="Arial"/>
                    </w:rPr>
                    <w:t>1</w:t>
                  </w:r>
                </w:p>
              </w:tc>
              <w:tc>
                <w:tcPr>
                  <w:tcW w:w="3402" w:type="dxa"/>
                </w:tcPr>
                <w:p w:rsidR="000A1877" w:rsidP="000A1877" w:rsidRDefault="000A1877" w14:paraId="4E3E2617" w14:textId="77777777">
                  <w:pPr>
                    <w:spacing w:before="120" w:after="120"/>
                    <w:rPr>
                      <w:rFonts w:ascii="Arial" w:hAnsi="Arial" w:cs="Arial"/>
                    </w:rPr>
                  </w:pPr>
                </w:p>
              </w:tc>
              <w:tc>
                <w:tcPr>
                  <w:tcW w:w="4237" w:type="dxa"/>
                </w:tcPr>
                <w:p w:rsidR="000A1877" w:rsidP="000A1877" w:rsidRDefault="000A1877" w14:paraId="4148274F" w14:textId="77777777">
                  <w:pPr>
                    <w:spacing w:before="120" w:after="120"/>
                    <w:rPr>
                      <w:rFonts w:ascii="Arial" w:hAnsi="Arial" w:cs="Arial"/>
                    </w:rPr>
                  </w:pPr>
                </w:p>
              </w:tc>
            </w:tr>
            <w:tr w:rsidR="000A1877" w:rsidTr="000A1877" w14:paraId="3E3CA9EC" w14:textId="77777777">
              <w:tc>
                <w:tcPr>
                  <w:tcW w:w="1151" w:type="dxa"/>
                </w:tcPr>
                <w:p w:rsidR="000A1877" w:rsidP="000A1877" w:rsidRDefault="000A1877" w14:paraId="3A386B00" w14:textId="105D2113">
                  <w:pPr>
                    <w:spacing w:before="120" w:after="120"/>
                    <w:rPr>
                      <w:rFonts w:ascii="Arial" w:hAnsi="Arial" w:cs="Arial"/>
                    </w:rPr>
                  </w:pPr>
                  <w:r>
                    <w:rPr>
                      <w:rFonts w:ascii="Arial" w:hAnsi="Arial" w:cs="Arial"/>
                    </w:rPr>
                    <w:t>2</w:t>
                  </w:r>
                </w:p>
              </w:tc>
              <w:tc>
                <w:tcPr>
                  <w:tcW w:w="3402" w:type="dxa"/>
                </w:tcPr>
                <w:p w:rsidR="000A1877" w:rsidP="000A1877" w:rsidRDefault="000A1877" w14:paraId="216DA210" w14:textId="77777777">
                  <w:pPr>
                    <w:spacing w:before="120" w:after="120"/>
                    <w:rPr>
                      <w:rFonts w:ascii="Arial" w:hAnsi="Arial" w:cs="Arial"/>
                    </w:rPr>
                  </w:pPr>
                </w:p>
              </w:tc>
              <w:tc>
                <w:tcPr>
                  <w:tcW w:w="4237" w:type="dxa"/>
                </w:tcPr>
                <w:p w:rsidR="000A1877" w:rsidP="000A1877" w:rsidRDefault="000A1877" w14:paraId="05EF0919" w14:textId="77777777">
                  <w:pPr>
                    <w:spacing w:before="120" w:after="120"/>
                    <w:rPr>
                      <w:rFonts w:ascii="Arial" w:hAnsi="Arial" w:cs="Arial"/>
                    </w:rPr>
                  </w:pPr>
                </w:p>
              </w:tc>
            </w:tr>
            <w:tr w:rsidR="000A1877" w:rsidTr="000A1877" w14:paraId="48C79649" w14:textId="77777777">
              <w:tc>
                <w:tcPr>
                  <w:tcW w:w="1151" w:type="dxa"/>
                </w:tcPr>
                <w:p w:rsidR="000A1877" w:rsidP="000A1877" w:rsidRDefault="000A1877" w14:paraId="384F9229" w14:textId="7B9FD665">
                  <w:pPr>
                    <w:spacing w:before="120" w:after="120"/>
                    <w:rPr>
                      <w:rFonts w:ascii="Arial" w:hAnsi="Arial" w:cs="Arial"/>
                    </w:rPr>
                  </w:pPr>
                  <w:r>
                    <w:rPr>
                      <w:rFonts w:ascii="Arial" w:hAnsi="Arial" w:cs="Arial"/>
                    </w:rPr>
                    <w:t>3</w:t>
                  </w:r>
                </w:p>
              </w:tc>
              <w:tc>
                <w:tcPr>
                  <w:tcW w:w="3402" w:type="dxa"/>
                </w:tcPr>
                <w:p w:rsidR="000A1877" w:rsidP="000A1877" w:rsidRDefault="000A1877" w14:paraId="5FA6F70D" w14:textId="77777777">
                  <w:pPr>
                    <w:spacing w:before="120" w:after="120"/>
                    <w:rPr>
                      <w:rFonts w:ascii="Arial" w:hAnsi="Arial" w:cs="Arial"/>
                    </w:rPr>
                  </w:pPr>
                </w:p>
              </w:tc>
              <w:tc>
                <w:tcPr>
                  <w:tcW w:w="4237" w:type="dxa"/>
                </w:tcPr>
                <w:p w:rsidR="000A1877" w:rsidP="000A1877" w:rsidRDefault="000A1877" w14:paraId="2360847E" w14:textId="77777777">
                  <w:pPr>
                    <w:spacing w:before="120" w:after="120"/>
                    <w:rPr>
                      <w:rFonts w:ascii="Arial" w:hAnsi="Arial" w:cs="Arial"/>
                    </w:rPr>
                  </w:pPr>
                </w:p>
              </w:tc>
            </w:tr>
            <w:tr w:rsidR="000A1877" w:rsidTr="000A1877" w14:paraId="1CC67E28" w14:textId="77777777">
              <w:tc>
                <w:tcPr>
                  <w:tcW w:w="1151" w:type="dxa"/>
                </w:tcPr>
                <w:p w:rsidR="000A1877" w:rsidP="000A1877" w:rsidRDefault="000A1877" w14:paraId="2BDD576C" w14:textId="5A1943BB">
                  <w:pPr>
                    <w:spacing w:before="120" w:after="120"/>
                    <w:rPr>
                      <w:rFonts w:ascii="Arial" w:hAnsi="Arial" w:cs="Arial"/>
                    </w:rPr>
                  </w:pPr>
                  <w:r>
                    <w:rPr>
                      <w:rFonts w:ascii="Arial" w:hAnsi="Arial" w:cs="Arial"/>
                    </w:rPr>
                    <w:t>4</w:t>
                  </w:r>
                </w:p>
              </w:tc>
              <w:tc>
                <w:tcPr>
                  <w:tcW w:w="3402" w:type="dxa"/>
                </w:tcPr>
                <w:p w:rsidR="000A1877" w:rsidP="000A1877" w:rsidRDefault="000A1877" w14:paraId="656F8919" w14:textId="77777777">
                  <w:pPr>
                    <w:spacing w:before="120" w:after="120"/>
                    <w:rPr>
                      <w:rFonts w:ascii="Arial" w:hAnsi="Arial" w:cs="Arial"/>
                    </w:rPr>
                  </w:pPr>
                </w:p>
              </w:tc>
              <w:tc>
                <w:tcPr>
                  <w:tcW w:w="4237" w:type="dxa"/>
                </w:tcPr>
                <w:p w:rsidR="000A1877" w:rsidP="000A1877" w:rsidRDefault="000A1877" w14:paraId="02EB6D23" w14:textId="77777777">
                  <w:pPr>
                    <w:spacing w:before="120" w:after="120"/>
                    <w:rPr>
                      <w:rFonts w:ascii="Arial" w:hAnsi="Arial" w:cs="Arial"/>
                    </w:rPr>
                  </w:pPr>
                </w:p>
              </w:tc>
            </w:tr>
            <w:tr w:rsidR="000A1877" w:rsidTr="000A1877" w14:paraId="542B42EE" w14:textId="77777777">
              <w:tc>
                <w:tcPr>
                  <w:tcW w:w="1151" w:type="dxa"/>
                </w:tcPr>
                <w:p w:rsidR="000A1877" w:rsidP="000A1877" w:rsidRDefault="000A1877" w14:paraId="05E27EFB" w14:textId="6E75188D">
                  <w:pPr>
                    <w:spacing w:before="120" w:after="120"/>
                    <w:rPr>
                      <w:rFonts w:ascii="Arial" w:hAnsi="Arial" w:cs="Arial"/>
                    </w:rPr>
                  </w:pPr>
                  <w:r>
                    <w:rPr>
                      <w:rFonts w:ascii="Arial" w:hAnsi="Arial" w:cs="Arial"/>
                    </w:rPr>
                    <w:t>5</w:t>
                  </w:r>
                </w:p>
              </w:tc>
              <w:tc>
                <w:tcPr>
                  <w:tcW w:w="3402" w:type="dxa"/>
                </w:tcPr>
                <w:p w:rsidR="000A1877" w:rsidP="000A1877" w:rsidRDefault="000A1877" w14:paraId="5D2E215F" w14:textId="77777777">
                  <w:pPr>
                    <w:spacing w:before="120" w:after="120"/>
                    <w:rPr>
                      <w:rFonts w:ascii="Arial" w:hAnsi="Arial" w:cs="Arial"/>
                    </w:rPr>
                  </w:pPr>
                </w:p>
              </w:tc>
              <w:tc>
                <w:tcPr>
                  <w:tcW w:w="4237" w:type="dxa"/>
                </w:tcPr>
                <w:p w:rsidR="000A1877" w:rsidP="000A1877" w:rsidRDefault="000A1877" w14:paraId="4DC33092" w14:textId="77777777">
                  <w:pPr>
                    <w:spacing w:before="120" w:after="120"/>
                    <w:rPr>
                      <w:rFonts w:ascii="Arial" w:hAnsi="Arial" w:cs="Arial"/>
                    </w:rPr>
                  </w:pPr>
                </w:p>
              </w:tc>
            </w:tr>
            <w:tr w:rsidR="000A1877" w:rsidTr="000A1877" w14:paraId="6A20E4E9" w14:textId="77777777">
              <w:tc>
                <w:tcPr>
                  <w:tcW w:w="1151" w:type="dxa"/>
                </w:tcPr>
                <w:p w:rsidR="000A1877" w:rsidP="000A1877" w:rsidRDefault="000A1877" w14:paraId="1AB381E6" w14:textId="1B5BE46B">
                  <w:pPr>
                    <w:rPr>
                      <w:rFonts w:ascii="Arial" w:hAnsi="Arial" w:cs="Arial"/>
                    </w:rPr>
                  </w:pPr>
                  <w:r>
                    <w:rPr>
                      <w:rFonts w:ascii="Arial" w:hAnsi="Arial" w:cs="Arial"/>
                    </w:rPr>
                    <w:t>6</w:t>
                  </w:r>
                </w:p>
              </w:tc>
              <w:tc>
                <w:tcPr>
                  <w:tcW w:w="3402" w:type="dxa"/>
                </w:tcPr>
                <w:p w:rsidR="000A1877" w:rsidP="000A1877" w:rsidRDefault="000A1877" w14:paraId="738B1B6F" w14:textId="77777777">
                  <w:pPr>
                    <w:rPr>
                      <w:rFonts w:ascii="Arial" w:hAnsi="Arial" w:cs="Arial"/>
                    </w:rPr>
                  </w:pPr>
                </w:p>
              </w:tc>
              <w:tc>
                <w:tcPr>
                  <w:tcW w:w="4237" w:type="dxa"/>
                </w:tcPr>
                <w:p w:rsidR="000A1877" w:rsidP="000A1877" w:rsidRDefault="000A1877" w14:paraId="3AA86B15" w14:textId="77777777">
                  <w:pPr>
                    <w:rPr>
                      <w:rFonts w:ascii="Arial" w:hAnsi="Arial" w:cs="Arial"/>
                    </w:rPr>
                  </w:pPr>
                </w:p>
              </w:tc>
            </w:tr>
          </w:tbl>
          <w:p w:rsidRPr="00262B42" w:rsidR="000A1877" w:rsidP="000A1877" w:rsidRDefault="000A1877" w14:paraId="602C8757" w14:textId="2104EA29">
            <w:pPr>
              <w:rPr>
                <w:rFonts w:ascii="Arial" w:hAnsi="Arial" w:cs="Arial"/>
              </w:rPr>
            </w:pPr>
          </w:p>
        </w:tc>
      </w:tr>
    </w:tbl>
    <w:p w:rsidR="000A1877" w:rsidP="004E3247" w:rsidRDefault="000A1877" w14:paraId="4152551D" w14:textId="77777777">
      <w:pPr>
        <w:rPr>
          <w:rFonts w:asciiTheme="majorHAnsi" w:hAnsiTheme="majorHAnsi" w:cstheme="majorHAnsi"/>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3"/>
        <w:gridCol w:w="6100"/>
        <w:gridCol w:w="803"/>
        <w:gridCol w:w="1030"/>
      </w:tblGrid>
      <w:tr w:rsidRPr="007A36BA" w:rsidR="00CE6E7F" w:rsidTr="00C026D7" w14:paraId="1960860D" w14:textId="77777777">
        <w:trPr>
          <w:trHeight w:val="567"/>
        </w:trPr>
        <w:tc>
          <w:tcPr>
            <w:tcW w:w="5000" w:type="pct"/>
            <w:gridSpan w:val="4"/>
            <w:shd w:val="clear" w:color="auto" w:fill="E7F3FB" w:themeFill="accent3" w:themeFillTint="33"/>
            <w:vAlign w:val="center"/>
          </w:tcPr>
          <w:p w:rsidR="00C026D7" w:rsidP="003D3158" w:rsidRDefault="00CE6E7F" w14:paraId="3C3888C2" w14:textId="1198D4D4">
            <w:pPr>
              <w:pStyle w:val="BodyText"/>
              <w:rPr>
                <w:rFonts w:ascii="Arial" w:hAnsi="Arial" w:cs="Arial"/>
                <w:b/>
                <w:szCs w:val="24"/>
              </w:rPr>
            </w:pPr>
            <w:r>
              <w:rPr>
                <w:rFonts w:ascii="Arial" w:hAnsi="Arial" w:cs="Arial"/>
                <w:b/>
                <w:szCs w:val="24"/>
              </w:rPr>
              <w:t>5</w:t>
            </w:r>
            <w:r w:rsidRPr="00CC04C0">
              <w:rPr>
                <w:rFonts w:ascii="Arial" w:hAnsi="Arial" w:cs="Arial"/>
                <w:b/>
                <w:szCs w:val="24"/>
              </w:rPr>
              <w:t xml:space="preserve">. </w:t>
            </w:r>
            <w:r w:rsidRPr="00C026D7">
              <w:rPr>
                <w:rFonts w:ascii="Arial" w:hAnsi="Arial" w:cs="Arial"/>
                <w:b/>
                <w:szCs w:val="24"/>
              </w:rPr>
              <w:t xml:space="preserve">Student </w:t>
            </w:r>
            <w:r w:rsidR="00C026D7">
              <w:rPr>
                <w:rFonts w:ascii="Arial" w:hAnsi="Arial" w:cs="Arial"/>
                <w:b/>
                <w:szCs w:val="24"/>
              </w:rPr>
              <w:t xml:space="preserve">declaration: </w:t>
            </w:r>
          </w:p>
          <w:p w:rsidRPr="00C026D7" w:rsidR="00CE6E7F" w:rsidP="003D3158" w:rsidRDefault="00CE6E7F" w14:paraId="338BE86E" w14:textId="2F297B72">
            <w:pPr>
              <w:pStyle w:val="BodyText"/>
              <w:rPr>
                <w:rFonts w:ascii="Arial" w:hAnsi="Arial" w:cs="Arial"/>
                <w:bCs/>
                <w:i/>
                <w:iCs/>
                <w:sz w:val="22"/>
                <w:szCs w:val="22"/>
              </w:rPr>
            </w:pPr>
            <w:r w:rsidRPr="00C026D7">
              <w:rPr>
                <w:rFonts w:ascii="Arial" w:hAnsi="Arial" w:cs="Arial"/>
                <w:bCs/>
                <w:i/>
                <w:iCs/>
                <w:sz w:val="22"/>
                <w:szCs w:val="22"/>
              </w:rPr>
              <w:t>(please tick to indicate your agreement with each statement)</w:t>
            </w:r>
          </w:p>
        </w:tc>
      </w:tr>
      <w:tr w:rsidRPr="00CC04C0" w:rsidR="00CE6E7F" w:rsidTr="00CE6E7F" w14:paraId="66D02853" w14:textId="77777777">
        <w:tc>
          <w:tcPr>
            <w:tcW w:w="4429" w:type="pct"/>
            <w:gridSpan w:val="3"/>
            <w:shd w:val="clear" w:color="auto" w:fill="auto"/>
          </w:tcPr>
          <w:p w:rsidRPr="00CC04C0" w:rsidR="00CE6E7F" w:rsidP="003D3158" w:rsidRDefault="00CE6E7F" w14:paraId="27035C25" w14:textId="77777777">
            <w:pPr>
              <w:spacing w:before="80" w:after="80" w:line="276" w:lineRule="auto"/>
              <w:rPr>
                <w:rFonts w:ascii="Arial" w:hAnsi="Arial" w:cs="Arial"/>
                <w:i/>
              </w:rPr>
            </w:pPr>
            <w:r w:rsidRPr="00CC04C0">
              <w:rPr>
                <w:rFonts w:ascii="Arial" w:hAnsi="Arial" w:cs="Arial"/>
              </w:rPr>
              <w:t xml:space="preserve">I have read the University’s Student Complaints Procedure </w:t>
            </w:r>
          </w:p>
        </w:tc>
        <w:sdt>
          <w:sdtPr>
            <w:rPr>
              <w:rFonts w:ascii="Arial" w:hAnsi="Arial" w:cs="Arial"/>
              <w:b/>
            </w:rPr>
            <w:id w:val="596755852"/>
            <w14:checkbox>
              <w14:checked w14:val="0"/>
              <w14:checkedState w14:val="2612" w14:font="MS Gothic"/>
              <w14:uncheckedState w14:val="2610" w14:font="MS Gothic"/>
            </w14:checkbox>
          </w:sdtPr>
          <w:sdtContent>
            <w:tc>
              <w:tcPr>
                <w:tcW w:w="571" w:type="pct"/>
                <w:shd w:val="clear" w:color="auto" w:fill="auto"/>
                <w:vAlign w:val="center"/>
              </w:tcPr>
              <w:p w:rsidRPr="00CC04C0" w:rsidR="00CE6E7F" w:rsidP="003D3158" w:rsidRDefault="00CE6E7F" w14:paraId="46F2AC7E"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1548104E" w14:textId="77777777">
        <w:tc>
          <w:tcPr>
            <w:tcW w:w="4429" w:type="pct"/>
            <w:gridSpan w:val="3"/>
            <w:shd w:val="clear" w:color="auto" w:fill="auto"/>
          </w:tcPr>
          <w:p w:rsidRPr="00CC04C0" w:rsidR="00CE6E7F" w:rsidP="003D3158" w:rsidRDefault="00CE6E7F" w14:paraId="5AA7EE17" w14:textId="77777777">
            <w:pPr>
              <w:spacing w:before="80" w:after="80" w:line="276" w:lineRule="auto"/>
              <w:rPr>
                <w:rFonts w:ascii="Arial" w:hAnsi="Arial" w:cs="Arial"/>
                <w:i/>
              </w:rPr>
            </w:pPr>
            <w:r w:rsidRPr="00CC04C0">
              <w:rPr>
                <w:rFonts w:ascii="Arial" w:hAnsi="Arial" w:cs="Arial"/>
              </w:rPr>
              <w:t xml:space="preserve">I understand that the University may need to process personal details about me, which could include sensitive information, </w:t>
            </w:r>
            <w:proofErr w:type="gramStart"/>
            <w:r w:rsidRPr="00CC04C0">
              <w:rPr>
                <w:rFonts w:ascii="Arial" w:hAnsi="Arial" w:cs="Arial"/>
              </w:rPr>
              <w:t>in order to</w:t>
            </w:r>
            <w:proofErr w:type="gramEnd"/>
            <w:r w:rsidRPr="00CC04C0">
              <w:rPr>
                <w:rFonts w:ascii="Arial" w:hAnsi="Arial" w:cs="Arial"/>
              </w:rPr>
              <w:t xml:space="preserve"> investigate my Complaint</w:t>
            </w:r>
          </w:p>
        </w:tc>
        <w:sdt>
          <w:sdtPr>
            <w:rPr>
              <w:rFonts w:ascii="Arial" w:hAnsi="Arial" w:cs="Arial"/>
              <w:b/>
            </w:rPr>
            <w:id w:val="-417715023"/>
            <w14:checkbox>
              <w14:checked w14:val="0"/>
              <w14:checkedState w14:val="2612" w14:font="MS Gothic"/>
              <w14:uncheckedState w14:val="2610" w14:font="MS Gothic"/>
            </w14:checkbox>
          </w:sdtPr>
          <w:sdtContent>
            <w:tc>
              <w:tcPr>
                <w:tcW w:w="571" w:type="pct"/>
                <w:shd w:val="clear" w:color="auto" w:fill="auto"/>
                <w:tcMar>
                  <w:left w:w="284" w:type="dxa"/>
                  <w:right w:w="284" w:type="dxa"/>
                </w:tcMar>
                <w:vAlign w:val="center"/>
              </w:tcPr>
              <w:p w:rsidRPr="00CC04C0" w:rsidR="00CE6E7F" w:rsidP="003D3158" w:rsidRDefault="00CE6E7F" w14:paraId="7765BE72"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4F5FE711" w14:textId="77777777">
        <w:trPr>
          <w:trHeight w:val="1188"/>
        </w:trPr>
        <w:tc>
          <w:tcPr>
            <w:tcW w:w="4429" w:type="pct"/>
            <w:gridSpan w:val="3"/>
            <w:shd w:val="clear" w:color="auto" w:fill="auto"/>
          </w:tcPr>
          <w:p w:rsidRPr="00CC04C0" w:rsidR="00CE6E7F" w:rsidP="003D3158" w:rsidRDefault="00CE6E7F" w14:paraId="08A6419A" w14:textId="4DD45C0C">
            <w:pPr>
              <w:spacing w:before="80" w:after="80" w:line="276" w:lineRule="auto"/>
              <w:rPr>
                <w:rFonts w:ascii="Arial" w:hAnsi="Arial" w:cs="Arial"/>
              </w:rPr>
            </w:pPr>
            <w:r w:rsidRPr="00CC04C0">
              <w:rPr>
                <w:rFonts w:ascii="Arial" w:hAnsi="Arial" w:cs="Arial"/>
              </w:rPr>
              <w:t xml:space="preserve">I understand that the University may need to exchange information about my Complaint </w:t>
            </w:r>
            <w:r>
              <w:rPr>
                <w:rFonts w:ascii="Arial" w:hAnsi="Arial" w:cs="Arial"/>
              </w:rPr>
              <w:t>within the University</w:t>
            </w:r>
            <w:r w:rsidRPr="00CC04C0">
              <w:rPr>
                <w:rFonts w:ascii="Arial" w:hAnsi="Arial" w:cs="Arial"/>
              </w:rPr>
              <w:t>, and with other persons and organisations, including disclosing this completed Student Complaint Form and my accompanying evidence where necessary, (for example, to collect information or to seek statements from relevant persons or bodies)</w:t>
            </w:r>
          </w:p>
        </w:tc>
        <w:sdt>
          <w:sdtPr>
            <w:rPr>
              <w:rFonts w:ascii="Arial" w:hAnsi="Arial" w:cs="Arial"/>
              <w:b/>
            </w:rPr>
            <w:id w:val="-1042826881"/>
            <w14:checkbox>
              <w14:checked w14:val="0"/>
              <w14:checkedState w14:val="2612" w14:font="MS Gothic"/>
              <w14:uncheckedState w14:val="2610" w14:font="MS Gothic"/>
            </w14:checkbox>
          </w:sdtPr>
          <w:sdtContent>
            <w:tc>
              <w:tcPr>
                <w:tcW w:w="571" w:type="pct"/>
                <w:shd w:val="clear" w:color="auto" w:fill="auto"/>
                <w:tcMar>
                  <w:left w:w="284" w:type="dxa"/>
                  <w:right w:w="284" w:type="dxa"/>
                </w:tcMar>
                <w:vAlign w:val="center"/>
              </w:tcPr>
              <w:p w:rsidRPr="00CC04C0" w:rsidR="00CE6E7F" w:rsidP="003D3158" w:rsidRDefault="00CE6E7F" w14:paraId="6D2F6C70"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18CA07B0" w14:textId="77777777">
        <w:tc>
          <w:tcPr>
            <w:tcW w:w="4429" w:type="pct"/>
            <w:gridSpan w:val="3"/>
            <w:shd w:val="clear" w:color="auto" w:fill="auto"/>
          </w:tcPr>
          <w:p w:rsidRPr="00CC04C0" w:rsidR="00CE6E7F" w:rsidP="003D3158" w:rsidRDefault="00CE6E7F" w14:paraId="336D842F" w14:textId="77777777">
            <w:pPr>
              <w:spacing w:before="80" w:after="80" w:line="276" w:lineRule="auto"/>
              <w:rPr>
                <w:rFonts w:ascii="Arial" w:hAnsi="Arial" w:cs="Arial"/>
              </w:rPr>
            </w:pPr>
            <w:r w:rsidRPr="00CC04C0">
              <w:rPr>
                <w:rFonts w:ascii="Arial" w:hAnsi="Arial" w:cs="Arial"/>
              </w:rPr>
              <w:t xml:space="preserve">The information I have given on this form is true, </w:t>
            </w:r>
            <w:proofErr w:type="gramStart"/>
            <w:r w:rsidRPr="00CC04C0">
              <w:rPr>
                <w:rFonts w:ascii="Arial" w:hAnsi="Arial" w:cs="Arial"/>
              </w:rPr>
              <w:t>correct</w:t>
            </w:r>
            <w:proofErr w:type="gramEnd"/>
            <w:r w:rsidRPr="00CC04C0">
              <w:rPr>
                <w:rFonts w:ascii="Arial" w:hAnsi="Arial" w:cs="Arial"/>
              </w:rPr>
              <w:t xml:space="preserve"> and complete, to the best of my knowledge</w:t>
            </w:r>
          </w:p>
        </w:tc>
        <w:sdt>
          <w:sdtPr>
            <w:rPr>
              <w:rFonts w:ascii="Arial" w:hAnsi="Arial" w:cs="Arial"/>
              <w:b/>
            </w:rPr>
            <w:id w:val="1794860513"/>
            <w14:checkbox>
              <w14:checked w14:val="0"/>
              <w14:checkedState w14:val="2612" w14:font="MS Gothic"/>
              <w14:uncheckedState w14:val="2610" w14:font="MS Gothic"/>
            </w14:checkbox>
          </w:sdtPr>
          <w:sdtContent>
            <w:tc>
              <w:tcPr>
                <w:tcW w:w="571" w:type="pct"/>
                <w:shd w:val="clear" w:color="auto" w:fill="auto"/>
                <w:tcMar>
                  <w:left w:w="284" w:type="dxa"/>
                  <w:right w:w="284" w:type="dxa"/>
                </w:tcMar>
                <w:vAlign w:val="center"/>
              </w:tcPr>
              <w:p w:rsidRPr="00CC04C0" w:rsidR="00CE6E7F" w:rsidP="003D3158" w:rsidRDefault="00CE6E7F" w14:paraId="0B74BED7"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13D72180" w14:textId="77777777">
        <w:trPr>
          <w:trHeight w:val="567"/>
        </w:trPr>
        <w:tc>
          <w:tcPr>
            <w:tcW w:w="601" w:type="pct"/>
            <w:shd w:val="clear" w:color="auto" w:fill="auto"/>
            <w:vAlign w:val="center"/>
          </w:tcPr>
          <w:p w:rsidRPr="00CC04C0" w:rsidR="00CE6E7F" w:rsidP="003D3158" w:rsidRDefault="00CE6E7F" w14:paraId="1995ACA7" w14:textId="77777777">
            <w:pPr>
              <w:spacing w:before="80" w:after="80"/>
              <w:rPr>
                <w:rFonts w:ascii="Arial" w:hAnsi="Arial" w:cs="Arial"/>
              </w:rPr>
            </w:pPr>
            <w:r w:rsidRPr="00CC04C0">
              <w:rPr>
                <w:rFonts w:ascii="Arial" w:hAnsi="Arial" w:cs="Arial"/>
                <w:b/>
              </w:rPr>
              <w:t>Signed</w:t>
            </w:r>
            <w:r w:rsidRPr="00CC04C0">
              <w:rPr>
                <w:rFonts w:ascii="Arial" w:hAnsi="Arial" w:cs="Arial"/>
              </w:rPr>
              <w:t>:</w:t>
            </w:r>
          </w:p>
        </w:tc>
        <w:tc>
          <w:tcPr>
            <w:tcW w:w="3383" w:type="pct"/>
            <w:shd w:val="clear" w:color="auto" w:fill="auto"/>
            <w:tcMar>
              <w:left w:w="284" w:type="dxa"/>
              <w:right w:w="284" w:type="dxa"/>
            </w:tcMar>
            <w:vAlign w:val="center"/>
          </w:tcPr>
          <w:p w:rsidRPr="00CC04C0" w:rsidR="00CE6E7F" w:rsidP="003D3158" w:rsidRDefault="00CE6E7F" w14:paraId="1E0D419C" w14:textId="77777777">
            <w:pPr>
              <w:jc w:val="both"/>
              <w:rPr>
                <w:rFonts w:ascii="Arial" w:hAnsi="Arial" w:cs="Arial"/>
                <w:b/>
              </w:rPr>
            </w:pPr>
          </w:p>
        </w:tc>
        <w:tc>
          <w:tcPr>
            <w:tcW w:w="445" w:type="pct"/>
            <w:shd w:val="clear" w:color="auto" w:fill="auto"/>
            <w:vAlign w:val="center"/>
          </w:tcPr>
          <w:p w:rsidRPr="00CC04C0" w:rsidR="00CE6E7F" w:rsidP="003D3158" w:rsidRDefault="00CE6E7F" w14:paraId="7D9AC753" w14:textId="77777777">
            <w:pPr>
              <w:jc w:val="both"/>
              <w:rPr>
                <w:rFonts w:ascii="Arial" w:hAnsi="Arial" w:cs="Arial"/>
                <w:b/>
              </w:rPr>
            </w:pPr>
            <w:r w:rsidRPr="00CC04C0">
              <w:rPr>
                <w:rFonts w:ascii="Arial" w:hAnsi="Arial" w:cs="Arial"/>
                <w:b/>
              </w:rPr>
              <w:t>Date</w:t>
            </w:r>
            <w:r w:rsidRPr="00CC04C0">
              <w:rPr>
                <w:rFonts w:ascii="Arial" w:hAnsi="Arial" w:cs="Arial"/>
              </w:rPr>
              <w:t>:</w:t>
            </w:r>
          </w:p>
        </w:tc>
        <w:tc>
          <w:tcPr>
            <w:tcW w:w="571" w:type="pct"/>
            <w:shd w:val="clear" w:color="auto" w:fill="auto"/>
            <w:vAlign w:val="center"/>
          </w:tcPr>
          <w:p w:rsidRPr="00CC04C0" w:rsidR="00CE6E7F" w:rsidP="003D3158" w:rsidRDefault="00CE6E7F" w14:paraId="35DDAA32" w14:textId="77777777">
            <w:pPr>
              <w:jc w:val="both"/>
              <w:rPr>
                <w:rFonts w:ascii="Arial" w:hAnsi="Arial" w:cs="Arial"/>
                <w:b/>
              </w:rPr>
            </w:pPr>
          </w:p>
        </w:tc>
      </w:tr>
    </w:tbl>
    <w:p w:rsidR="00CE6E7F" w:rsidP="004E3247" w:rsidRDefault="00CE6E7F" w14:paraId="56D48F57" w14:textId="77777777">
      <w:pPr>
        <w:rPr>
          <w:rFonts w:asciiTheme="majorHAnsi" w:hAnsiTheme="majorHAnsi" w:cstheme="majorHAnsi"/>
        </w:rPr>
      </w:pPr>
    </w:p>
    <w:p w:rsidR="00CE6E7F" w:rsidP="004E3247" w:rsidRDefault="00CE6E7F" w14:paraId="679D6F16" w14:textId="77777777">
      <w:pPr>
        <w:rPr>
          <w:rFonts w:asciiTheme="majorHAnsi" w:hAnsiTheme="majorHAnsi" w:cstheme="majorHAnsi"/>
        </w:rPr>
      </w:pPr>
    </w:p>
    <w:tbl>
      <w:tblPr>
        <w:tblStyle w:val="TableGrid"/>
        <w:tblW w:w="8926" w:type="dxa"/>
        <w:shd w:val="clear" w:color="auto" w:fill="D9D9D9" w:themeFill="background1" w:themeFillShade="D9"/>
        <w:tblLook w:val="04A0" w:firstRow="1" w:lastRow="0" w:firstColumn="1" w:lastColumn="0" w:noHBand="0" w:noVBand="1"/>
      </w:tblPr>
      <w:tblGrid>
        <w:gridCol w:w="2093"/>
        <w:gridCol w:w="2551"/>
        <w:gridCol w:w="2127"/>
        <w:gridCol w:w="2155"/>
      </w:tblGrid>
      <w:tr w:rsidR="00CE6E7F" w:rsidTr="00CE6E7F" w14:paraId="600B754F" w14:textId="77777777">
        <w:tc>
          <w:tcPr>
            <w:tcW w:w="8926" w:type="dxa"/>
            <w:gridSpan w:val="4"/>
            <w:shd w:val="clear" w:color="auto" w:fill="D9D9D9" w:themeFill="background1" w:themeFillShade="D9"/>
          </w:tcPr>
          <w:p w:rsidRPr="009A3F33" w:rsidR="00CE6E7F" w:rsidP="003D3158" w:rsidRDefault="00CE6E7F" w14:paraId="267E8D9D" w14:textId="77777777">
            <w:pPr>
              <w:pStyle w:val="Title"/>
              <w:jc w:val="left"/>
              <w:rPr>
                <w:rFonts w:ascii="Arial" w:hAnsi="Arial" w:cs="Arial"/>
                <w:b/>
                <w:i/>
                <w:iCs/>
                <w:sz w:val="16"/>
                <w:szCs w:val="16"/>
              </w:rPr>
            </w:pPr>
            <w:r w:rsidRPr="009A3F33">
              <w:rPr>
                <w:rFonts w:ascii="Arial" w:hAnsi="Arial" w:cs="Arial"/>
                <w:b/>
                <w:iCs/>
                <w:sz w:val="16"/>
                <w:szCs w:val="16"/>
              </w:rPr>
              <w:t>FOR OFFICE USE ONLY:</w:t>
            </w:r>
          </w:p>
        </w:tc>
      </w:tr>
      <w:tr w:rsidR="00CE6E7F" w:rsidTr="00CE6E7F" w14:paraId="406A5F09" w14:textId="77777777">
        <w:tc>
          <w:tcPr>
            <w:tcW w:w="2093" w:type="dxa"/>
            <w:shd w:val="clear" w:color="auto" w:fill="D9D9D9" w:themeFill="background1" w:themeFillShade="D9"/>
          </w:tcPr>
          <w:p w:rsidRPr="009A3F33" w:rsidR="00CE6E7F" w:rsidP="003D3158" w:rsidRDefault="00CE6E7F" w14:paraId="32A03729" w14:textId="77777777">
            <w:pPr>
              <w:pStyle w:val="Title"/>
              <w:jc w:val="left"/>
              <w:rPr>
                <w:rFonts w:ascii="Arial" w:hAnsi="Arial" w:cs="Arial"/>
                <w:iCs/>
                <w:sz w:val="16"/>
                <w:szCs w:val="16"/>
              </w:rPr>
            </w:pPr>
            <w:r>
              <w:rPr>
                <w:rFonts w:ascii="Arial" w:hAnsi="Arial" w:cs="Arial"/>
                <w:iCs/>
                <w:sz w:val="16"/>
                <w:szCs w:val="16"/>
              </w:rPr>
              <w:t>Complaint</w:t>
            </w:r>
            <w:r w:rsidRPr="009A3F33">
              <w:rPr>
                <w:rFonts w:ascii="Arial" w:hAnsi="Arial" w:cs="Arial"/>
                <w:iCs/>
                <w:sz w:val="16"/>
                <w:szCs w:val="16"/>
              </w:rPr>
              <w:t xml:space="preserve"> received:</w:t>
            </w:r>
          </w:p>
        </w:tc>
        <w:tc>
          <w:tcPr>
            <w:tcW w:w="2551" w:type="dxa"/>
            <w:shd w:val="clear" w:color="auto" w:fill="D9D9D9" w:themeFill="background1" w:themeFillShade="D9"/>
          </w:tcPr>
          <w:p w:rsidRPr="009A3F33" w:rsidR="00CE6E7F" w:rsidP="003D3158" w:rsidRDefault="00CE6E7F" w14:paraId="4770E31B" w14:textId="77777777">
            <w:pPr>
              <w:pStyle w:val="Title"/>
              <w:jc w:val="left"/>
              <w:rPr>
                <w:rFonts w:ascii="Arial" w:hAnsi="Arial" w:cs="Arial"/>
                <w:b/>
                <w:i/>
                <w:iCs/>
                <w:sz w:val="16"/>
                <w:szCs w:val="16"/>
              </w:rPr>
            </w:pPr>
          </w:p>
        </w:tc>
        <w:tc>
          <w:tcPr>
            <w:tcW w:w="2127" w:type="dxa"/>
            <w:shd w:val="clear" w:color="auto" w:fill="D9D9D9" w:themeFill="background1" w:themeFillShade="D9"/>
          </w:tcPr>
          <w:p w:rsidRPr="009A3F33" w:rsidR="00CE6E7F" w:rsidP="003D3158" w:rsidRDefault="00CE6E7F" w14:paraId="50C55A06" w14:textId="77777777">
            <w:pPr>
              <w:pStyle w:val="Title"/>
              <w:jc w:val="left"/>
              <w:rPr>
                <w:rFonts w:ascii="Arial" w:hAnsi="Arial" w:cs="Arial"/>
                <w:iCs/>
                <w:sz w:val="16"/>
                <w:szCs w:val="16"/>
              </w:rPr>
            </w:pPr>
            <w:r w:rsidRPr="009A3F33">
              <w:rPr>
                <w:rFonts w:ascii="Arial" w:hAnsi="Arial" w:cs="Arial"/>
                <w:iCs/>
                <w:sz w:val="16"/>
                <w:szCs w:val="16"/>
              </w:rPr>
              <w:t>Complaint forwarded</w:t>
            </w:r>
            <w:r>
              <w:rPr>
                <w:rFonts w:ascii="Arial" w:hAnsi="Arial" w:cs="Arial"/>
                <w:iCs/>
                <w:sz w:val="16"/>
                <w:szCs w:val="16"/>
              </w:rPr>
              <w:t>:</w:t>
            </w:r>
          </w:p>
        </w:tc>
        <w:tc>
          <w:tcPr>
            <w:tcW w:w="2155" w:type="dxa"/>
            <w:shd w:val="clear" w:color="auto" w:fill="D9D9D9" w:themeFill="background1" w:themeFillShade="D9"/>
          </w:tcPr>
          <w:p w:rsidRPr="009A3F33" w:rsidR="00CE6E7F" w:rsidP="003D3158" w:rsidRDefault="00CE6E7F" w14:paraId="3E1B8281" w14:textId="77777777">
            <w:pPr>
              <w:pStyle w:val="Title"/>
              <w:jc w:val="left"/>
              <w:rPr>
                <w:rFonts w:ascii="Arial" w:hAnsi="Arial" w:cs="Arial"/>
                <w:b/>
                <w:i/>
                <w:iCs/>
                <w:sz w:val="16"/>
                <w:szCs w:val="16"/>
              </w:rPr>
            </w:pPr>
          </w:p>
        </w:tc>
      </w:tr>
      <w:tr w:rsidR="00CE6E7F" w:rsidTr="00CE6E7F" w14:paraId="07935CB8" w14:textId="77777777">
        <w:tc>
          <w:tcPr>
            <w:tcW w:w="2093" w:type="dxa"/>
            <w:shd w:val="clear" w:color="auto" w:fill="D9D9D9" w:themeFill="background1" w:themeFillShade="D9"/>
          </w:tcPr>
          <w:p w:rsidRPr="009A3F33" w:rsidR="00CE6E7F" w:rsidP="003D3158" w:rsidRDefault="00CE6E7F" w14:paraId="4BCCC3BF" w14:textId="77777777">
            <w:pPr>
              <w:pStyle w:val="Title"/>
              <w:jc w:val="left"/>
              <w:rPr>
                <w:rFonts w:ascii="Arial" w:hAnsi="Arial" w:cs="Arial"/>
                <w:iCs/>
                <w:sz w:val="16"/>
                <w:szCs w:val="16"/>
              </w:rPr>
            </w:pPr>
            <w:r w:rsidRPr="009A3F33">
              <w:rPr>
                <w:rFonts w:ascii="Arial" w:hAnsi="Arial" w:cs="Arial"/>
                <w:iCs/>
                <w:sz w:val="16"/>
                <w:szCs w:val="16"/>
              </w:rPr>
              <w:t>Acknowledgement sent:</w:t>
            </w:r>
          </w:p>
        </w:tc>
        <w:tc>
          <w:tcPr>
            <w:tcW w:w="2551" w:type="dxa"/>
            <w:shd w:val="clear" w:color="auto" w:fill="D9D9D9" w:themeFill="background1" w:themeFillShade="D9"/>
          </w:tcPr>
          <w:p w:rsidRPr="009A3F33" w:rsidR="00CE6E7F" w:rsidP="003D3158" w:rsidRDefault="00CE6E7F" w14:paraId="097E4A4F" w14:textId="77777777">
            <w:pPr>
              <w:pStyle w:val="Title"/>
              <w:jc w:val="left"/>
              <w:rPr>
                <w:rFonts w:ascii="Arial" w:hAnsi="Arial" w:cs="Arial"/>
                <w:b/>
                <w:i/>
                <w:iCs/>
                <w:sz w:val="16"/>
                <w:szCs w:val="16"/>
              </w:rPr>
            </w:pPr>
          </w:p>
        </w:tc>
        <w:tc>
          <w:tcPr>
            <w:tcW w:w="2127" w:type="dxa"/>
            <w:shd w:val="clear" w:color="auto" w:fill="D9D9D9" w:themeFill="background1" w:themeFillShade="D9"/>
          </w:tcPr>
          <w:p w:rsidRPr="009A3F33" w:rsidR="00CE6E7F" w:rsidP="003D3158" w:rsidRDefault="00CE6E7F" w14:paraId="4CF57CF5" w14:textId="77777777">
            <w:pPr>
              <w:pStyle w:val="Title"/>
              <w:jc w:val="left"/>
              <w:rPr>
                <w:rFonts w:ascii="Arial" w:hAnsi="Arial" w:cs="Arial"/>
                <w:b/>
                <w:i/>
                <w:iCs/>
                <w:sz w:val="16"/>
                <w:szCs w:val="16"/>
              </w:rPr>
            </w:pPr>
            <w:r w:rsidRPr="009A3F33">
              <w:rPr>
                <w:rFonts w:ascii="Arial" w:hAnsi="Arial" w:cs="Arial"/>
                <w:iCs/>
                <w:sz w:val="16"/>
                <w:szCs w:val="16"/>
              </w:rPr>
              <w:t>Response sent:</w:t>
            </w:r>
          </w:p>
        </w:tc>
        <w:tc>
          <w:tcPr>
            <w:tcW w:w="2155" w:type="dxa"/>
            <w:shd w:val="clear" w:color="auto" w:fill="D9D9D9" w:themeFill="background1" w:themeFillShade="D9"/>
          </w:tcPr>
          <w:p w:rsidRPr="009A3F33" w:rsidR="00CE6E7F" w:rsidP="003D3158" w:rsidRDefault="00CE6E7F" w14:paraId="00C7AF0E" w14:textId="77777777">
            <w:pPr>
              <w:pStyle w:val="Title"/>
              <w:jc w:val="left"/>
              <w:rPr>
                <w:rFonts w:ascii="Arial" w:hAnsi="Arial" w:cs="Arial"/>
                <w:b/>
                <w:i/>
                <w:iCs/>
                <w:sz w:val="16"/>
                <w:szCs w:val="16"/>
              </w:rPr>
            </w:pPr>
          </w:p>
        </w:tc>
      </w:tr>
      <w:tr w:rsidR="00CE6E7F" w:rsidTr="00CE6E7F" w14:paraId="26CBEDE5" w14:textId="77777777">
        <w:trPr>
          <w:trHeight w:val="549"/>
        </w:trPr>
        <w:tc>
          <w:tcPr>
            <w:tcW w:w="8926" w:type="dxa"/>
            <w:gridSpan w:val="4"/>
            <w:shd w:val="clear" w:color="auto" w:fill="D9D9D9" w:themeFill="background1" w:themeFillShade="D9"/>
          </w:tcPr>
          <w:p w:rsidRPr="009A3F33" w:rsidR="00CE6E7F" w:rsidP="003D3158" w:rsidRDefault="00CE6E7F" w14:paraId="3B58ADE7" w14:textId="77777777">
            <w:pPr>
              <w:pStyle w:val="Title"/>
              <w:jc w:val="left"/>
              <w:rPr>
                <w:rFonts w:ascii="Arial" w:hAnsi="Arial" w:cs="Arial"/>
                <w:iCs/>
                <w:sz w:val="16"/>
                <w:szCs w:val="16"/>
              </w:rPr>
            </w:pPr>
            <w:r w:rsidRPr="009A3F33">
              <w:rPr>
                <w:rFonts w:ascii="Arial" w:hAnsi="Arial" w:cs="Arial"/>
                <w:iCs/>
                <w:sz w:val="16"/>
                <w:szCs w:val="16"/>
              </w:rPr>
              <w:t>Action required:</w:t>
            </w:r>
          </w:p>
          <w:p w:rsidRPr="009A3F33" w:rsidR="00CE6E7F" w:rsidP="003D3158" w:rsidRDefault="00CE6E7F" w14:paraId="54143897" w14:textId="77777777">
            <w:pPr>
              <w:pStyle w:val="Title"/>
              <w:jc w:val="left"/>
              <w:rPr>
                <w:rFonts w:ascii="Arial" w:hAnsi="Arial" w:cs="Arial"/>
                <w:b/>
                <w:i/>
                <w:iCs/>
                <w:sz w:val="16"/>
                <w:szCs w:val="16"/>
              </w:rPr>
            </w:pPr>
          </w:p>
        </w:tc>
      </w:tr>
    </w:tbl>
    <w:p w:rsidRPr="004E3247" w:rsidR="00CE6E7F" w:rsidP="004E3247" w:rsidRDefault="00CE6E7F" w14:paraId="3FF148B1" w14:textId="77777777">
      <w:pPr>
        <w:rPr>
          <w:rFonts w:asciiTheme="majorHAnsi" w:hAnsiTheme="majorHAnsi" w:cstheme="majorHAnsi"/>
        </w:rPr>
      </w:pPr>
    </w:p>
    <w:sectPr w:rsidRPr="004E3247" w:rsidR="00CE6E7F">
      <w:headerReference w:type="default" r:id="rId17"/>
      <w:footerReference w:type="default" r:id="rId1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0BD5" w:rsidP="00D733CE" w:rsidRDefault="00E10BD5" w14:paraId="6C2499F7" w14:textId="77777777">
      <w:r>
        <w:separator/>
      </w:r>
    </w:p>
  </w:endnote>
  <w:endnote w:type="continuationSeparator" w:id="0">
    <w:p w:rsidR="00E10BD5" w:rsidP="00D733CE" w:rsidRDefault="00E10BD5" w14:paraId="79BEC5C3" w14:textId="77777777">
      <w:r>
        <w:continuationSeparator/>
      </w:r>
    </w:p>
  </w:endnote>
  <w:endnote w:type="continuationNotice" w:id="1">
    <w:p w:rsidR="00E10BD5" w:rsidRDefault="00E10BD5" w14:paraId="275CB6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doni Bd BT">
    <w:altName w:val="Times New Roman"/>
    <w:charset w:val="00"/>
    <w:family w:val="roman"/>
    <w:pitch w:val="variable"/>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9A51FE" w:rsidR="0074226C" w:rsidP="0074226C" w:rsidRDefault="0074226C" w14:paraId="58A7DD32" w14:textId="77777777">
    <w:pPr>
      <w:pStyle w:val="BasicParagraph"/>
      <w:suppressAutoHyphens/>
      <w:rPr>
        <w:rFonts w:ascii="Arial" w:hAnsi="Arial" w:cs="Arial"/>
        <w:b/>
        <w:bCs/>
        <w:color w:val="333032" w:themeColor="text1"/>
        <w:sz w:val="21"/>
        <w:szCs w:val="21"/>
      </w:rPr>
    </w:pPr>
    <w:r w:rsidRPr="009A51FE">
      <w:rPr>
        <w:rFonts w:ascii="Arial" w:hAnsi="Arial" w:cs="Arial"/>
        <w:b/>
        <w:bCs/>
        <w:noProof/>
        <w:color w:val="333032" w:themeColor="text1"/>
        <w:sz w:val="21"/>
        <w:szCs w:val="21"/>
      </w:rPr>
      <mc:AlternateContent>
        <mc:Choice Requires="wps">
          <w:drawing>
            <wp:anchor distT="0" distB="0" distL="114300" distR="114300" simplePos="0" relativeHeight="251658241" behindDoc="0" locked="0" layoutInCell="1" allowOverlap="1" wp14:anchorId="0988AA01" wp14:editId="5AEEAC52">
              <wp:simplePos x="0" y="0"/>
              <wp:positionH relativeFrom="column">
                <wp:posOffset>-114300</wp:posOffset>
              </wp:positionH>
              <wp:positionV relativeFrom="paragraph">
                <wp:posOffset>194945</wp:posOffset>
              </wp:positionV>
              <wp:extent cx="0" cy="72390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0" cy="723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33032 [3213]" strokeweight=".5pt" from="-9pt,15.35pt" to="-9pt,72.35pt" w14:anchorId="0CDA8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">
              <v:stroke joinstyle="miter"/>
            </v:line>
          </w:pict>
        </mc:Fallback>
      </mc:AlternateContent>
    </w:r>
    <w:r w:rsidRPr="009A51FE">
      <w:rPr>
        <w:rFonts w:ascii="Arial" w:hAnsi="Arial" w:cs="Arial"/>
        <w:b/>
        <w:bCs/>
        <w:color w:val="333032" w:themeColor="text1"/>
        <w:sz w:val="21"/>
        <w:szCs w:val="21"/>
      </w:rPr>
      <w:t xml:space="preserve">   </w:t>
    </w:r>
  </w:p>
  <w:p w:rsidRPr="00AD790E" w:rsidR="00AD790E" w:rsidRDefault="00AD790E" w14:paraId="61097D66" w14:textId="48CEFCC3">
    <w:pPr>
      <w:pStyle w:val="Footer"/>
      <w:rPr>
        <w:color w:val="333032"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0BD5" w:rsidP="00D733CE" w:rsidRDefault="00E10BD5" w14:paraId="0EC55CA3" w14:textId="77777777">
      <w:r>
        <w:separator/>
      </w:r>
    </w:p>
  </w:footnote>
  <w:footnote w:type="continuationSeparator" w:id="0">
    <w:p w:rsidR="00E10BD5" w:rsidP="00D733CE" w:rsidRDefault="00E10BD5" w14:paraId="6AB2C613" w14:textId="77777777">
      <w:r>
        <w:continuationSeparator/>
      </w:r>
    </w:p>
  </w:footnote>
  <w:footnote w:type="continuationNotice" w:id="1">
    <w:p w:rsidR="00E10BD5" w:rsidRDefault="00E10BD5" w14:paraId="46BC66A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33CE" w:rsidRDefault="000C54E6" w14:paraId="7C5397B0" w14:textId="35272C0A">
    <w:pPr>
      <w:pStyle w:val="Header"/>
    </w:pPr>
    <w:r>
      <w:rPr>
        <w:noProof/>
      </w:rPr>
      <w:drawing>
        <wp:anchor distT="0" distB="0" distL="114300" distR="114300" simplePos="0" relativeHeight="251658242" behindDoc="0" locked="0" layoutInCell="1" allowOverlap="1" wp14:anchorId="66DEA8FF" wp14:editId="5BFBC1C7">
          <wp:simplePos x="0" y="0"/>
          <wp:positionH relativeFrom="column">
            <wp:posOffset>-392653</wp:posOffset>
          </wp:positionH>
          <wp:positionV relativeFrom="paragraph">
            <wp:posOffset>53340</wp:posOffset>
          </wp:positionV>
          <wp:extent cx="2297430" cy="396311"/>
          <wp:effectExtent l="0" t="0" r="1270" b="0"/>
          <wp:wrapNone/>
          <wp:docPr id="3" name="Picture 3"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297430" cy="396311"/>
                  </a:xfrm>
                  <a:prstGeom prst="rect">
                    <a:avLst/>
                  </a:prstGeom>
                </pic:spPr>
              </pic:pic>
            </a:graphicData>
          </a:graphic>
          <wp14:sizeRelH relativeFrom="page">
            <wp14:pctWidth>0</wp14:pctWidth>
          </wp14:sizeRelH>
          <wp14:sizeRelV relativeFrom="page">
            <wp14:pctHeight>0</wp14:pctHeight>
          </wp14:sizeRelV>
        </wp:anchor>
      </w:drawing>
    </w:r>
    <w:r w:rsidR="00D733CE">
      <w:rPr>
        <w:noProof/>
      </w:rPr>
      <mc:AlternateContent>
        <mc:Choice Requires="wps">
          <w:drawing>
            <wp:anchor distT="0" distB="0" distL="114300" distR="114300" simplePos="0" relativeHeight="251658240" behindDoc="0" locked="0" layoutInCell="1" allowOverlap="1" wp14:anchorId="71ABEEDB" wp14:editId="4DA36D61">
              <wp:simplePos x="0" y="0"/>
              <wp:positionH relativeFrom="column">
                <wp:posOffset>-982980</wp:posOffset>
              </wp:positionH>
              <wp:positionV relativeFrom="paragraph">
                <wp:posOffset>-133350</wp:posOffset>
              </wp:positionV>
              <wp:extent cx="7852410" cy="731520"/>
              <wp:effectExtent l="0" t="0" r="0" b="5080"/>
              <wp:wrapNone/>
              <wp:docPr id="1" name="Rectangle 1"/>
              <wp:cNvGraphicFramePr/>
              <a:graphic xmlns:a="http://schemas.openxmlformats.org/drawingml/2006/main">
                <a:graphicData uri="http://schemas.microsoft.com/office/word/2010/wordprocessingShape">
                  <wps:wsp>
                    <wps:cNvSpPr/>
                    <wps:spPr>
                      <a:xfrm>
                        <a:off x="0" y="0"/>
                        <a:ext cx="7852410" cy="731520"/>
                      </a:xfrm>
                      <a:prstGeom prst="rect">
                        <a:avLst/>
                      </a:prstGeom>
                      <a:solidFill>
                        <a:srgbClr val="EA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77.4pt;margin-top:-10.5pt;width:618.3pt;height:5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aeaea" stroked="f" strokeweight="1pt" w14:anchorId="457D5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"/>
          </w:pict>
        </mc:Fallback>
      </mc:AlternateContent>
    </w:r>
  </w:p>
  <w:p w:rsidR="00D733CE" w:rsidRDefault="00D733CE" w14:paraId="2DEF2A6F" w14:textId="5D63FDF2">
    <w:pPr>
      <w:pStyle w:val="Header"/>
    </w:pPr>
  </w:p>
  <w:p w:rsidR="00D733CE" w:rsidRDefault="00D733CE" w14:paraId="4B3BA297" w14:textId="498958F9">
    <w:pPr>
      <w:pStyle w:val="Header"/>
    </w:pPr>
  </w:p>
  <w:p w:rsidRPr="0074226C" w:rsidR="00D733CE" w:rsidP="0074226C" w:rsidRDefault="00D733CE" w14:paraId="49D95285" w14:textId="7D41DA73">
    <w:pPr>
      <w:pStyle w:val="BasicParagraph"/>
      <w:suppressAutoHyphens/>
      <w:rPr>
        <w:rFonts w:ascii="Arial" w:hAnsi="Arial" w:cs="Arial"/>
        <w:b/>
        <w:bCs/>
        <w:color w:val="333032" w:themeColor="text1"/>
        <w:sz w:val="21"/>
        <w:szCs w:val="21"/>
      </w:rPr>
    </w:pPr>
  </w:p>
  <w:p w:rsidR="00D733CE" w:rsidRDefault="00D733CE" w14:paraId="313FA616" w14:textId="52F76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B0442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869D5"/>
    <w:multiLevelType w:val="hybridMultilevel"/>
    <w:tmpl w:val="B75E1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140D61"/>
    <w:multiLevelType w:val="hybridMultilevel"/>
    <w:tmpl w:val="2BA6EE66"/>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EE866DC"/>
    <w:multiLevelType w:val="hybridMultilevel"/>
    <w:tmpl w:val="81AAFC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FD15AAF"/>
    <w:multiLevelType w:val="hybridMultilevel"/>
    <w:tmpl w:val="7AF8F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F21FCB"/>
    <w:multiLevelType w:val="hybridMultilevel"/>
    <w:tmpl w:val="E76E05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76436F"/>
    <w:multiLevelType w:val="hybridMultilevel"/>
    <w:tmpl w:val="6D70C3F6"/>
    <w:lvl w:ilvl="0" w:tplc="FFFFFFFF">
      <w:start w:val="1"/>
      <w:numFmt w:val="lowerRoman"/>
      <w:lvlText w:val="(%1)"/>
      <w:lvlJc w:val="left"/>
      <w:pPr>
        <w:ind w:left="1080" w:hanging="720"/>
      </w:pPr>
      <w:rPr>
        <w:rFonts w:hint="default" w:ascii="Arial" w:hAnsi="Arial" w:cs="Arial"/>
        <w:color w:val="333032"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742782"/>
    <w:multiLevelType w:val="hybridMultilevel"/>
    <w:tmpl w:val="F5AEC4D6"/>
    <w:lvl w:ilvl="0" w:tplc="0809000F">
      <w:start w:val="1"/>
      <w:numFmt w:val="decimal"/>
      <w:lvlText w:val="%1."/>
      <w:lvlJc w:val="left"/>
      <w:pPr>
        <w:ind w:left="360" w:hanging="360"/>
      </w:pPr>
      <w:rPr>
        <w:rFonts w:hint="default"/>
      </w:rPr>
    </w:lvl>
    <w:lvl w:ilvl="1" w:tplc="D0922774">
      <w:start w:val="1"/>
      <w:numFmt w:val="upp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946EE3"/>
    <w:multiLevelType w:val="hybridMultilevel"/>
    <w:tmpl w:val="6EC4DA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44907D32"/>
    <w:multiLevelType w:val="hybridMultilevel"/>
    <w:tmpl w:val="72B27F04"/>
    <w:lvl w:ilvl="0" w:tplc="9F9215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884175"/>
    <w:multiLevelType w:val="hybridMultilevel"/>
    <w:tmpl w:val="B4E8AAF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1" w15:restartNumberingAfterBreak="0">
    <w:nsid w:val="475D6DDD"/>
    <w:multiLevelType w:val="hybridMultilevel"/>
    <w:tmpl w:val="FFE00124"/>
    <w:lvl w:ilvl="0" w:tplc="9F9215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64150B"/>
    <w:multiLevelType w:val="hybridMultilevel"/>
    <w:tmpl w:val="F5A08782"/>
    <w:lvl w:ilvl="0" w:tplc="0809001B">
      <w:start w:val="1"/>
      <w:numFmt w:val="lowerRoman"/>
      <w:lvlText w:val="%1."/>
      <w:lvlJc w:val="righ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4DC07721"/>
    <w:multiLevelType w:val="hybridMultilevel"/>
    <w:tmpl w:val="E4F64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9317C81"/>
    <w:multiLevelType w:val="hybridMultilevel"/>
    <w:tmpl w:val="6D70C3F6"/>
    <w:lvl w:ilvl="0" w:tplc="BCACAA16">
      <w:start w:val="1"/>
      <w:numFmt w:val="lowerRoman"/>
      <w:lvlText w:val="(%1)"/>
      <w:lvlJc w:val="left"/>
      <w:pPr>
        <w:ind w:left="1080" w:hanging="720"/>
      </w:pPr>
      <w:rPr>
        <w:rFonts w:hint="default" w:ascii="Arial" w:hAnsi="Arial" w:cs="Arial"/>
        <w:color w:val="333032"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DD622D"/>
    <w:multiLevelType w:val="hybridMultilevel"/>
    <w:tmpl w:val="8638AC7E"/>
    <w:lvl w:ilvl="0" w:tplc="FFFFFFFF">
      <w:start w:val="1"/>
      <w:numFmt w:val="lowerRoman"/>
      <w:lvlText w:val="(%1)"/>
      <w:lvlJc w:val="left"/>
      <w:pPr>
        <w:ind w:left="720" w:hanging="360"/>
      </w:pPr>
      <w:rPr>
        <w:rFonts w:hint="default"/>
      </w:rPr>
    </w:lvl>
    <w:lvl w:ilvl="1" w:tplc="9F9215EC">
      <w:start w:val="1"/>
      <w:numFmt w:val="lowerRoman"/>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B5455D"/>
    <w:multiLevelType w:val="hybridMultilevel"/>
    <w:tmpl w:val="511AD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69452156">
    <w:abstractNumId w:val="7"/>
  </w:num>
  <w:num w:numId="2" w16cid:durableId="472674200">
    <w:abstractNumId w:val="14"/>
  </w:num>
  <w:num w:numId="3" w16cid:durableId="1722636168">
    <w:abstractNumId w:val="9"/>
  </w:num>
  <w:num w:numId="4" w16cid:durableId="957955443">
    <w:abstractNumId w:val="0"/>
  </w:num>
  <w:num w:numId="5" w16cid:durableId="1624389113">
    <w:abstractNumId w:val="11"/>
  </w:num>
  <w:num w:numId="6" w16cid:durableId="829757836">
    <w:abstractNumId w:val="15"/>
  </w:num>
  <w:num w:numId="7" w16cid:durableId="1196311074">
    <w:abstractNumId w:val="10"/>
  </w:num>
  <w:num w:numId="8" w16cid:durableId="985743984">
    <w:abstractNumId w:val="6"/>
  </w:num>
  <w:num w:numId="9" w16cid:durableId="345136602">
    <w:abstractNumId w:val="1"/>
  </w:num>
  <w:num w:numId="10" w16cid:durableId="279142872">
    <w:abstractNumId w:val="16"/>
  </w:num>
  <w:num w:numId="11" w16cid:durableId="688216030">
    <w:abstractNumId w:val="5"/>
  </w:num>
  <w:num w:numId="12" w16cid:durableId="1281382073">
    <w:abstractNumId w:val="2"/>
  </w:num>
  <w:num w:numId="13" w16cid:durableId="1229145867">
    <w:abstractNumId w:val="4"/>
  </w:num>
  <w:num w:numId="14" w16cid:durableId="46496788">
    <w:abstractNumId w:val="13"/>
  </w:num>
  <w:num w:numId="15" w16cid:durableId="1161239888">
    <w:abstractNumId w:val="8"/>
    <w:lvlOverride w:ilvl="0"/>
    <w:lvlOverride w:ilvl="1"/>
    <w:lvlOverride w:ilvl="2"/>
    <w:lvlOverride w:ilvl="3"/>
    <w:lvlOverride w:ilvl="4"/>
    <w:lvlOverride w:ilvl="5"/>
    <w:lvlOverride w:ilvl="6"/>
    <w:lvlOverride w:ilvl="7"/>
    <w:lvlOverride w:ilvl="8"/>
  </w:num>
  <w:num w:numId="16" w16cid:durableId="1960603663">
    <w:abstractNumId w:val="3"/>
    <w:lvlOverride w:ilvl="0"/>
    <w:lvlOverride w:ilvl="1"/>
    <w:lvlOverride w:ilvl="2"/>
    <w:lvlOverride w:ilvl="3"/>
    <w:lvlOverride w:ilvl="4"/>
    <w:lvlOverride w:ilvl="5"/>
    <w:lvlOverride w:ilvl="6"/>
    <w:lvlOverride w:ilvl="7"/>
    <w:lvlOverride w:ilvl="8"/>
  </w:num>
  <w:num w:numId="17" w16cid:durableId="2074305370">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FE"/>
    <w:rsid w:val="00011CB8"/>
    <w:rsid w:val="00013AEE"/>
    <w:rsid w:val="00025336"/>
    <w:rsid w:val="00041E7F"/>
    <w:rsid w:val="000602B7"/>
    <w:rsid w:val="00092040"/>
    <w:rsid w:val="000A1877"/>
    <w:rsid w:val="000A6A43"/>
    <w:rsid w:val="000B5FAD"/>
    <w:rsid w:val="000C54E6"/>
    <w:rsid w:val="000F4F3F"/>
    <w:rsid w:val="00105813"/>
    <w:rsid w:val="0012212A"/>
    <w:rsid w:val="00144834"/>
    <w:rsid w:val="0014603C"/>
    <w:rsid w:val="00151E17"/>
    <w:rsid w:val="00153522"/>
    <w:rsid w:val="00161960"/>
    <w:rsid w:val="001674D7"/>
    <w:rsid w:val="00175A22"/>
    <w:rsid w:val="00176A07"/>
    <w:rsid w:val="001A686C"/>
    <w:rsid w:val="001E3BFE"/>
    <w:rsid w:val="001E48FC"/>
    <w:rsid w:val="001E5A4F"/>
    <w:rsid w:val="00222B6A"/>
    <w:rsid w:val="00222E02"/>
    <w:rsid w:val="00227DAA"/>
    <w:rsid w:val="0024373B"/>
    <w:rsid w:val="00271829"/>
    <w:rsid w:val="002732B0"/>
    <w:rsid w:val="00291C24"/>
    <w:rsid w:val="00296829"/>
    <w:rsid w:val="002C09CD"/>
    <w:rsid w:val="002C5F5F"/>
    <w:rsid w:val="002C639F"/>
    <w:rsid w:val="002D63F6"/>
    <w:rsid w:val="002E2021"/>
    <w:rsid w:val="002F4484"/>
    <w:rsid w:val="002F6D0A"/>
    <w:rsid w:val="002F7770"/>
    <w:rsid w:val="00303FBE"/>
    <w:rsid w:val="00307E71"/>
    <w:rsid w:val="0031746E"/>
    <w:rsid w:val="003217DB"/>
    <w:rsid w:val="00323C17"/>
    <w:rsid w:val="00335277"/>
    <w:rsid w:val="00362646"/>
    <w:rsid w:val="003663B0"/>
    <w:rsid w:val="00375295"/>
    <w:rsid w:val="00397DF2"/>
    <w:rsid w:val="003B004F"/>
    <w:rsid w:val="003C097F"/>
    <w:rsid w:val="003C5240"/>
    <w:rsid w:val="003F3C75"/>
    <w:rsid w:val="00405815"/>
    <w:rsid w:val="00455B3A"/>
    <w:rsid w:val="00464D9F"/>
    <w:rsid w:val="0046766B"/>
    <w:rsid w:val="00492415"/>
    <w:rsid w:val="004C6183"/>
    <w:rsid w:val="004D54EE"/>
    <w:rsid w:val="004E2971"/>
    <w:rsid w:val="004E3247"/>
    <w:rsid w:val="00512661"/>
    <w:rsid w:val="00516E9C"/>
    <w:rsid w:val="00550F18"/>
    <w:rsid w:val="00572985"/>
    <w:rsid w:val="00575F66"/>
    <w:rsid w:val="00596A30"/>
    <w:rsid w:val="005B510C"/>
    <w:rsid w:val="005C0106"/>
    <w:rsid w:val="005E2AC6"/>
    <w:rsid w:val="005F4571"/>
    <w:rsid w:val="0060357F"/>
    <w:rsid w:val="00612E0F"/>
    <w:rsid w:val="006140A5"/>
    <w:rsid w:val="00636806"/>
    <w:rsid w:val="0064212D"/>
    <w:rsid w:val="00650228"/>
    <w:rsid w:val="006638C2"/>
    <w:rsid w:val="00671D69"/>
    <w:rsid w:val="0068201B"/>
    <w:rsid w:val="00696920"/>
    <w:rsid w:val="006A11F7"/>
    <w:rsid w:val="006A2EAC"/>
    <w:rsid w:val="006A72F8"/>
    <w:rsid w:val="006B64CF"/>
    <w:rsid w:val="006B7E4A"/>
    <w:rsid w:val="007222CF"/>
    <w:rsid w:val="007322E0"/>
    <w:rsid w:val="0074226C"/>
    <w:rsid w:val="00746F14"/>
    <w:rsid w:val="00755498"/>
    <w:rsid w:val="007845CD"/>
    <w:rsid w:val="007930CC"/>
    <w:rsid w:val="007C49CB"/>
    <w:rsid w:val="007C5B53"/>
    <w:rsid w:val="007D4A0D"/>
    <w:rsid w:val="007F198B"/>
    <w:rsid w:val="00821DBE"/>
    <w:rsid w:val="0082635B"/>
    <w:rsid w:val="008350CF"/>
    <w:rsid w:val="00836284"/>
    <w:rsid w:val="008A3222"/>
    <w:rsid w:val="008C03F1"/>
    <w:rsid w:val="008C23F9"/>
    <w:rsid w:val="008C4D6A"/>
    <w:rsid w:val="00901782"/>
    <w:rsid w:val="00911CF9"/>
    <w:rsid w:val="00915740"/>
    <w:rsid w:val="0092154F"/>
    <w:rsid w:val="00942C79"/>
    <w:rsid w:val="0094432D"/>
    <w:rsid w:val="009654F0"/>
    <w:rsid w:val="00967691"/>
    <w:rsid w:val="00973CB6"/>
    <w:rsid w:val="009744B7"/>
    <w:rsid w:val="00975AD8"/>
    <w:rsid w:val="00975CCA"/>
    <w:rsid w:val="00994BEA"/>
    <w:rsid w:val="00994E3B"/>
    <w:rsid w:val="009A3769"/>
    <w:rsid w:val="009A51FE"/>
    <w:rsid w:val="009C2C36"/>
    <w:rsid w:val="009F590D"/>
    <w:rsid w:val="00A0007C"/>
    <w:rsid w:val="00A000E7"/>
    <w:rsid w:val="00A37671"/>
    <w:rsid w:val="00A42B27"/>
    <w:rsid w:val="00A62722"/>
    <w:rsid w:val="00A70212"/>
    <w:rsid w:val="00AA78A7"/>
    <w:rsid w:val="00AB426E"/>
    <w:rsid w:val="00AD4334"/>
    <w:rsid w:val="00AD790E"/>
    <w:rsid w:val="00B07D16"/>
    <w:rsid w:val="00B20AEF"/>
    <w:rsid w:val="00B3785C"/>
    <w:rsid w:val="00B460D1"/>
    <w:rsid w:val="00B63D6F"/>
    <w:rsid w:val="00B65EA0"/>
    <w:rsid w:val="00B76E8B"/>
    <w:rsid w:val="00BA488A"/>
    <w:rsid w:val="00BD17E6"/>
    <w:rsid w:val="00BE3672"/>
    <w:rsid w:val="00BE7972"/>
    <w:rsid w:val="00BF5D7E"/>
    <w:rsid w:val="00BF6B47"/>
    <w:rsid w:val="00C026D7"/>
    <w:rsid w:val="00C053DE"/>
    <w:rsid w:val="00C21C1D"/>
    <w:rsid w:val="00C25FFC"/>
    <w:rsid w:val="00C33575"/>
    <w:rsid w:val="00C422EF"/>
    <w:rsid w:val="00C54C53"/>
    <w:rsid w:val="00C55051"/>
    <w:rsid w:val="00C82694"/>
    <w:rsid w:val="00C85A12"/>
    <w:rsid w:val="00CB0369"/>
    <w:rsid w:val="00CB1D32"/>
    <w:rsid w:val="00CB1F90"/>
    <w:rsid w:val="00CC2BB8"/>
    <w:rsid w:val="00CC3622"/>
    <w:rsid w:val="00CE6E7F"/>
    <w:rsid w:val="00D123DC"/>
    <w:rsid w:val="00D344DD"/>
    <w:rsid w:val="00D604E6"/>
    <w:rsid w:val="00D65B02"/>
    <w:rsid w:val="00D72DF1"/>
    <w:rsid w:val="00D733CE"/>
    <w:rsid w:val="00DA12A6"/>
    <w:rsid w:val="00DA4194"/>
    <w:rsid w:val="00DC4C88"/>
    <w:rsid w:val="00DD32E0"/>
    <w:rsid w:val="00DE1D07"/>
    <w:rsid w:val="00DE2B6A"/>
    <w:rsid w:val="00E07FDC"/>
    <w:rsid w:val="00E10BD5"/>
    <w:rsid w:val="00E12A04"/>
    <w:rsid w:val="00E134A5"/>
    <w:rsid w:val="00E13EDF"/>
    <w:rsid w:val="00E4668C"/>
    <w:rsid w:val="00E83115"/>
    <w:rsid w:val="00E92791"/>
    <w:rsid w:val="00E92D7A"/>
    <w:rsid w:val="00E9548E"/>
    <w:rsid w:val="00EB0CAF"/>
    <w:rsid w:val="00EB4896"/>
    <w:rsid w:val="00EB62D8"/>
    <w:rsid w:val="00EB6515"/>
    <w:rsid w:val="00EB79F7"/>
    <w:rsid w:val="00ED1683"/>
    <w:rsid w:val="00F02C82"/>
    <w:rsid w:val="00F31DB0"/>
    <w:rsid w:val="00F45087"/>
    <w:rsid w:val="00F578E0"/>
    <w:rsid w:val="00F732C3"/>
    <w:rsid w:val="00F840CD"/>
    <w:rsid w:val="00F84F22"/>
    <w:rsid w:val="00F95A49"/>
    <w:rsid w:val="00FC34C2"/>
    <w:rsid w:val="00FC6CA9"/>
    <w:rsid w:val="00FD4FAA"/>
    <w:rsid w:val="00FD7468"/>
    <w:rsid w:val="00FF5688"/>
    <w:rsid w:val="161AE79D"/>
    <w:rsid w:val="1C5DE926"/>
    <w:rsid w:val="27539079"/>
    <w:rsid w:val="36EF2624"/>
    <w:rsid w:val="3A3FFB98"/>
    <w:rsid w:val="3A61EF90"/>
    <w:rsid w:val="3D74A561"/>
    <w:rsid w:val="3E5B839B"/>
    <w:rsid w:val="3E8F5C3D"/>
    <w:rsid w:val="3EBE3573"/>
    <w:rsid w:val="544A1886"/>
    <w:rsid w:val="54D4A545"/>
    <w:rsid w:val="6332B9BC"/>
    <w:rsid w:val="640C748F"/>
    <w:rsid w:val="64DB339A"/>
    <w:rsid w:val="6A0DE8D8"/>
    <w:rsid w:val="6E526600"/>
    <w:rsid w:val="6F597E54"/>
    <w:rsid w:val="6F865F6B"/>
    <w:rsid w:val="70303C9C"/>
    <w:rsid w:val="7A63D6A7"/>
    <w:rsid w:val="7C46D8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A3A1"/>
  <w15:chartTrackingRefBased/>
  <w15:docId w15:val="{32CB18C6-DF4D-446F-8D22-13415598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33CE"/>
    <w:pPr>
      <w:tabs>
        <w:tab w:val="center" w:pos="4513"/>
        <w:tab w:val="right" w:pos="9026"/>
      </w:tabs>
    </w:pPr>
  </w:style>
  <w:style w:type="character" w:styleId="HeaderChar" w:customStyle="1">
    <w:name w:val="Header Char"/>
    <w:basedOn w:val="DefaultParagraphFont"/>
    <w:link w:val="Header"/>
    <w:uiPriority w:val="99"/>
    <w:rsid w:val="00D733CE"/>
  </w:style>
  <w:style w:type="paragraph" w:styleId="Footer">
    <w:name w:val="footer"/>
    <w:basedOn w:val="Normal"/>
    <w:link w:val="FooterChar"/>
    <w:uiPriority w:val="99"/>
    <w:unhideWhenUsed/>
    <w:rsid w:val="00D733CE"/>
    <w:pPr>
      <w:tabs>
        <w:tab w:val="center" w:pos="4513"/>
        <w:tab w:val="right" w:pos="9026"/>
      </w:tabs>
    </w:pPr>
  </w:style>
  <w:style w:type="character" w:styleId="FooterChar" w:customStyle="1">
    <w:name w:val="Footer Char"/>
    <w:basedOn w:val="DefaultParagraphFont"/>
    <w:link w:val="Footer"/>
    <w:uiPriority w:val="99"/>
    <w:rsid w:val="00D733CE"/>
  </w:style>
  <w:style w:type="character" w:styleId="Hyperlink">
    <w:name w:val="Hyperlink"/>
    <w:basedOn w:val="DefaultParagraphFont"/>
    <w:uiPriority w:val="99"/>
    <w:unhideWhenUsed/>
    <w:rsid w:val="00D733CE"/>
    <w:rPr>
      <w:color w:val="333032" w:themeColor="hyperlink"/>
      <w:u w:val="single"/>
    </w:rPr>
  </w:style>
  <w:style w:type="table" w:styleId="TableGrid">
    <w:name w:val="Table Grid"/>
    <w:basedOn w:val="TableNormal"/>
    <w:uiPriority w:val="59"/>
    <w:rsid w:val="00D733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sicParagraph" w:customStyle="1">
    <w:name w:val="[Basic Paragraph]"/>
    <w:basedOn w:val="Normal"/>
    <w:uiPriority w:val="99"/>
    <w:rsid w:val="00D733CE"/>
    <w:pPr>
      <w:autoSpaceDE w:val="0"/>
      <w:autoSpaceDN w:val="0"/>
      <w:adjustRightInd w:val="0"/>
      <w:spacing w:line="288" w:lineRule="auto"/>
      <w:textAlignment w:val="center"/>
    </w:pPr>
    <w:rPr>
      <w:rFonts w:ascii="MinionPro-Regular" w:hAnsi="MinionPro-Regular" w:cs="MinionPro-Regular"/>
      <w:color w:val="000000"/>
    </w:rPr>
  </w:style>
  <w:style w:type="character" w:styleId="FollowedHyperlink">
    <w:name w:val="FollowedHyperlink"/>
    <w:basedOn w:val="DefaultParagraphFont"/>
    <w:uiPriority w:val="99"/>
    <w:semiHidden/>
    <w:unhideWhenUsed/>
    <w:rsid w:val="00D733CE"/>
    <w:rPr>
      <w:color w:val="9B9083" w:themeColor="followedHyperlink"/>
      <w:u w:val="single"/>
    </w:rPr>
  </w:style>
  <w:style w:type="character" w:styleId="UnresolvedMention">
    <w:name w:val="Unresolved Mention"/>
    <w:basedOn w:val="DefaultParagraphFont"/>
    <w:uiPriority w:val="99"/>
    <w:semiHidden/>
    <w:unhideWhenUsed/>
    <w:rsid w:val="00D733CE"/>
    <w:rPr>
      <w:color w:val="605E5C"/>
      <w:shd w:val="clear" w:color="auto" w:fill="E1DFDD"/>
    </w:rPr>
  </w:style>
  <w:style w:type="paragraph" w:styleId="ListParagraph">
    <w:name w:val="List Paragraph"/>
    <w:basedOn w:val="Normal"/>
    <w:uiPriority w:val="34"/>
    <w:qFormat/>
    <w:rsid w:val="00AA78A7"/>
    <w:pPr>
      <w:ind w:left="720"/>
      <w:contextualSpacing/>
    </w:pPr>
  </w:style>
  <w:style w:type="paragraph" w:styleId="FootnoteText">
    <w:name w:val="footnote text"/>
    <w:basedOn w:val="Normal"/>
    <w:link w:val="FootnoteTextChar"/>
    <w:uiPriority w:val="99"/>
    <w:semiHidden/>
    <w:unhideWhenUsed/>
    <w:rsid w:val="00AA78A7"/>
    <w:rPr>
      <w:sz w:val="20"/>
      <w:szCs w:val="20"/>
    </w:rPr>
  </w:style>
  <w:style w:type="character" w:styleId="FootnoteTextChar" w:customStyle="1">
    <w:name w:val="Footnote Text Char"/>
    <w:basedOn w:val="DefaultParagraphFont"/>
    <w:link w:val="FootnoteText"/>
    <w:uiPriority w:val="99"/>
    <w:semiHidden/>
    <w:rsid w:val="00AA78A7"/>
    <w:rPr>
      <w:sz w:val="20"/>
      <w:szCs w:val="20"/>
    </w:rPr>
  </w:style>
  <w:style w:type="character" w:styleId="FootnoteReference">
    <w:name w:val="footnote reference"/>
    <w:basedOn w:val="DefaultParagraphFont"/>
    <w:uiPriority w:val="99"/>
    <w:semiHidden/>
    <w:unhideWhenUsed/>
    <w:rsid w:val="00AA78A7"/>
    <w:rPr>
      <w:vertAlign w:val="superscript"/>
    </w:rPr>
  </w:style>
  <w:style w:type="paragraph" w:styleId="Default" w:customStyle="1">
    <w:name w:val="Default"/>
    <w:rsid w:val="00AA78A7"/>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6A2EAC"/>
    <w:rPr>
      <w:sz w:val="16"/>
      <w:szCs w:val="16"/>
    </w:rPr>
  </w:style>
  <w:style w:type="paragraph" w:styleId="CommentText">
    <w:name w:val="annotation text"/>
    <w:basedOn w:val="Normal"/>
    <w:link w:val="CommentTextChar"/>
    <w:uiPriority w:val="99"/>
    <w:unhideWhenUsed/>
    <w:rsid w:val="006A2EAC"/>
    <w:rPr>
      <w:sz w:val="20"/>
      <w:szCs w:val="20"/>
    </w:rPr>
  </w:style>
  <w:style w:type="character" w:styleId="CommentTextChar" w:customStyle="1">
    <w:name w:val="Comment Text Char"/>
    <w:basedOn w:val="DefaultParagraphFont"/>
    <w:link w:val="CommentText"/>
    <w:uiPriority w:val="99"/>
    <w:rsid w:val="006A2EAC"/>
    <w:rPr>
      <w:sz w:val="20"/>
      <w:szCs w:val="20"/>
    </w:rPr>
  </w:style>
  <w:style w:type="paragraph" w:styleId="CommentSubject">
    <w:name w:val="annotation subject"/>
    <w:basedOn w:val="CommentText"/>
    <w:next w:val="CommentText"/>
    <w:link w:val="CommentSubjectChar"/>
    <w:uiPriority w:val="99"/>
    <w:semiHidden/>
    <w:unhideWhenUsed/>
    <w:rsid w:val="006A2EAC"/>
    <w:rPr>
      <w:b/>
      <w:bCs/>
    </w:rPr>
  </w:style>
  <w:style w:type="character" w:styleId="CommentSubjectChar" w:customStyle="1">
    <w:name w:val="Comment Subject Char"/>
    <w:basedOn w:val="CommentTextChar"/>
    <w:link w:val="CommentSubject"/>
    <w:uiPriority w:val="99"/>
    <w:semiHidden/>
    <w:rsid w:val="006A2EAC"/>
    <w:rPr>
      <w:b/>
      <w:bCs/>
      <w:sz w:val="20"/>
      <w:szCs w:val="20"/>
    </w:rPr>
  </w:style>
  <w:style w:type="paragraph" w:styleId="paragraph" w:customStyle="1">
    <w:name w:val="paragraph"/>
    <w:basedOn w:val="Normal"/>
    <w:rsid w:val="00B460D1"/>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B460D1"/>
  </w:style>
  <w:style w:type="character" w:styleId="eop" w:customStyle="1">
    <w:name w:val="eop"/>
    <w:basedOn w:val="DefaultParagraphFont"/>
    <w:rsid w:val="00B460D1"/>
  </w:style>
  <w:style w:type="character" w:styleId="xxxcontentpasted0" w:customStyle="1">
    <w:name w:val="x_x_x_contentpasted0"/>
    <w:basedOn w:val="DefaultParagraphFont"/>
    <w:rsid w:val="00C54C53"/>
  </w:style>
  <w:style w:type="paragraph" w:styleId="NormalWeb">
    <w:name w:val="Normal (Web)"/>
    <w:basedOn w:val="Normal"/>
    <w:uiPriority w:val="99"/>
    <w:semiHidden/>
    <w:unhideWhenUsed/>
    <w:rsid w:val="00C053DE"/>
    <w:pPr>
      <w:spacing w:before="100" w:beforeAutospacing="1" w:after="100" w:afterAutospacing="1"/>
    </w:pPr>
    <w:rPr>
      <w:rFonts w:ascii="Times New Roman" w:hAnsi="Times New Roman" w:eastAsia="Times New Roman" w:cs="Times New Roman"/>
      <w:lang w:eastAsia="en-GB"/>
    </w:rPr>
  </w:style>
  <w:style w:type="paragraph" w:styleId="Title">
    <w:name w:val="Title"/>
    <w:basedOn w:val="Normal"/>
    <w:link w:val="TitleChar"/>
    <w:qFormat/>
    <w:rsid w:val="004E3247"/>
    <w:pPr>
      <w:jc w:val="center"/>
    </w:pPr>
    <w:rPr>
      <w:rFonts w:ascii="Bodoni Bd BT" w:hAnsi="Bodoni Bd BT" w:eastAsia="Times New Roman" w:cs="Times New Roman"/>
      <w:sz w:val="28"/>
      <w:szCs w:val="20"/>
    </w:rPr>
  </w:style>
  <w:style w:type="character" w:styleId="TitleChar" w:customStyle="1">
    <w:name w:val="Title Char"/>
    <w:basedOn w:val="DefaultParagraphFont"/>
    <w:link w:val="Title"/>
    <w:rsid w:val="004E3247"/>
    <w:rPr>
      <w:rFonts w:ascii="Bodoni Bd BT" w:hAnsi="Bodoni Bd BT" w:eastAsia="Times New Roman" w:cs="Times New Roman"/>
      <w:sz w:val="28"/>
      <w:szCs w:val="20"/>
    </w:rPr>
  </w:style>
  <w:style w:type="paragraph" w:styleId="Revision">
    <w:name w:val="Revision"/>
    <w:hidden/>
    <w:uiPriority w:val="99"/>
    <w:semiHidden/>
    <w:rsid w:val="004E3247"/>
  </w:style>
  <w:style w:type="paragraph" w:styleId="BodyText">
    <w:name w:val="Body Text"/>
    <w:basedOn w:val="Normal"/>
    <w:link w:val="BodyTextChar"/>
    <w:unhideWhenUsed/>
    <w:rsid w:val="000A1877"/>
    <w:rPr>
      <w:rFonts w:ascii="Times New Roman" w:hAnsi="Times New Roman" w:eastAsia="Times New Roman" w:cs="Times New Roman"/>
      <w:szCs w:val="20"/>
    </w:rPr>
  </w:style>
  <w:style w:type="character" w:styleId="BodyTextChar" w:customStyle="1">
    <w:name w:val="Body Text Char"/>
    <w:basedOn w:val="DefaultParagraphFont"/>
    <w:link w:val="BodyText"/>
    <w:semiHidden/>
    <w:rsid w:val="000A1877"/>
    <w:rPr>
      <w:rFonts w:ascii="Times New Roman" w:hAnsi="Times New Roman"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1810">
      <w:bodyDiv w:val="1"/>
      <w:marLeft w:val="0"/>
      <w:marRight w:val="0"/>
      <w:marTop w:val="0"/>
      <w:marBottom w:val="0"/>
      <w:divBdr>
        <w:top w:val="none" w:sz="0" w:space="0" w:color="auto"/>
        <w:left w:val="none" w:sz="0" w:space="0" w:color="auto"/>
        <w:bottom w:val="none" w:sz="0" w:space="0" w:color="auto"/>
        <w:right w:val="none" w:sz="0" w:space="0" w:color="auto"/>
      </w:divBdr>
      <w:divsChild>
        <w:div w:id="400831315">
          <w:marLeft w:val="0"/>
          <w:marRight w:val="0"/>
          <w:marTop w:val="0"/>
          <w:marBottom w:val="0"/>
          <w:divBdr>
            <w:top w:val="none" w:sz="0" w:space="0" w:color="auto"/>
            <w:left w:val="none" w:sz="0" w:space="0" w:color="auto"/>
            <w:bottom w:val="none" w:sz="0" w:space="0" w:color="auto"/>
            <w:right w:val="none" w:sz="0" w:space="0" w:color="auto"/>
          </w:divBdr>
        </w:div>
        <w:div w:id="468285252">
          <w:marLeft w:val="0"/>
          <w:marRight w:val="0"/>
          <w:marTop w:val="0"/>
          <w:marBottom w:val="0"/>
          <w:divBdr>
            <w:top w:val="none" w:sz="0" w:space="0" w:color="auto"/>
            <w:left w:val="none" w:sz="0" w:space="0" w:color="auto"/>
            <w:bottom w:val="none" w:sz="0" w:space="0" w:color="auto"/>
            <w:right w:val="none" w:sz="0" w:space="0" w:color="auto"/>
          </w:divBdr>
        </w:div>
        <w:div w:id="2115513825">
          <w:marLeft w:val="0"/>
          <w:marRight w:val="0"/>
          <w:marTop w:val="0"/>
          <w:marBottom w:val="0"/>
          <w:divBdr>
            <w:top w:val="none" w:sz="0" w:space="0" w:color="auto"/>
            <w:left w:val="none" w:sz="0" w:space="0" w:color="auto"/>
            <w:bottom w:val="none" w:sz="0" w:space="0" w:color="auto"/>
            <w:right w:val="none" w:sz="0" w:space="0" w:color="auto"/>
          </w:divBdr>
        </w:div>
      </w:divsChild>
    </w:div>
    <w:div w:id="247273158">
      <w:bodyDiv w:val="1"/>
      <w:marLeft w:val="0"/>
      <w:marRight w:val="0"/>
      <w:marTop w:val="0"/>
      <w:marBottom w:val="0"/>
      <w:divBdr>
        <w:top w:val="none" w:sz="0" w:space="0" w:color="auto"/>
        <w:left w:val="none" w:sz="0" w:space="0" w:color="auto"/>
        <w:bottom w:val="none" w:sz="0" w:space="0" w:color="auto"/>
        <w:right w:val="none" w:sz="0" w:space="0" w:color="auto"/>
      </w:divBdr>
      <w:divsChild>
        <w:div w:id="445854303">
          <w:marLeft w:val="0"/>
          <w:marRight w:val="0"/>
          <w:marTop w:val="0"/>
          <w:marBottom w:val="0"/>
          <w:divBdr>
            <w:top w:val="none" w:sz="0" w:space="0" w:color="auto"/>
            <w:left w:val="none" w:sz="0" w:space="0" w:color="auto"/>
            <w:bottom w:val="none" w:sz="0" w:space="0" w:color="auto"/>
            <w:right w:val="none" w:sz="0" w:space="0" w:color="auto"/>
          </w:divBdr>
        </w:div>
        <w:div w:id="883517505">
          <w:marLeft w:val="0"/>
          <w:marRight w:val="0"/>
          <w:marTop w:val="0"/>
          <w:marBottom w:val="0"/>
          <w:divBdr>
            <w:top w:val="none" w:sz="0" w:space="0" w:color="auto"/>
            <w:left w:val="none" w:sz="0" w:space="0" w:color="auto"/>
            <w:bottom w:val="none" w:sz="0" w:space="0" w:color="auto"/>
            <w:right w:val="none" w:sz="0" w:space="0" w:color="auto"/>
          </w:divBdr>
        </w:div>
      </w:divsChild>
    </w:div>
    <w:div w:id="465047709">
      <w:bodyDiv w:val="1"/>
      <w:marLeft w:val="0"/>
      <w:marRight w:val="0"/>
      <w:marTop w:val="0"/>
      <w:marBottom w:val="0"/>
      <w:divBdr>
        <w:top w:val="none" w:sz="0" w:space="0" w:color="auto"/>
        <w:left w:val="none" w:sz="0" w:space="0" w:color="auto"/>
        <w:bottom w:val="none" w:sz="0" w:space="0" w:color="auto"/>
        <w:right w:val="none" w:sz="0" w:space="0" w:color="auto"/>
      </w:divBdr>
      <w:divsChild>
        <w:div w:id="402996556">
          <w:marLeft w:val="0"/>
          <w:marRight w:val="0"/>
          <w:marTop w:val="0"/>
          <w:marBottom w:val="0"/>
          <w:divBdr>
            <w:top w:val="none" w:sz="0" w:space="0" w:color="auto"/>
            <w:left w:val="none" w:sz="0" w:space="0" w:color="auto"/>
            <w:bottom w:val="none" w:sz="0" w:space="0" w:color="auto"/>
            <w:right w:val="none" w:sz="0" w:space="0" w:color="auto"/>
          </w:divBdr>
        </w:div>
        <w:div w:id="1793133779">
          <w:marLeft w:val="0"/>
          <w:marRight w:val="0"/>
          <w:marTop w:val="0"/>
          <w:marBottom w:val="0"/>
          <w:divBdr>
            <w:top w:val="none" w:sz="0" w:space="0" w:color="auto"/>
            <w:left w:val="none" w:sz="0" w:space="0" w:color="auto"/>
            <w:bottom w:val="none" w:sz="0" w:space="0" w:color="auto"/>
            <w:right w:val="none" w:sz="0" w:space="0" w:color="auto"/>
          </w:divBdr>
        </w:div>
      </w:divsChild>
    </w:div>
    <w:div w:id="713236467">
      <w:bodyDiv w:val="1"/>
      <w:marLeft w:val="0"/>
      <w:marRight w:val="0"/>
      <w:marTop w:val="0"/>
      <w:marBottom w:val="0"/>
      <w:divBdr>
        <w:top w:val="none" w:sz="0" w:space="0" w:color="auto"/>
        <w:left w:val="none" w:sz="0" w:space="0" w:color="auto"/>
        <w:bottom w:val="none" w:sz="0" w:space="0" w:color="auto"/>
        <w:right w:val="none" w:sz="0" w:space="0" w:color="auto"/>
      </w:divBdr>
    </w:div>
    <w:div w:id="840200173">
      <w:bodyDiv w:val="1"/>
      <w:marLeft w:val="0"/>
      <w:marRight w:val="0"/>
      <w:marTop w:val="0"/>
      <w:marBottom w:val="0"/>
      <w:divBdr>
        <w:top w:val="none" w:sz="0" w:space="0" w:color="auto"/>
        <w:left w:val="none" w:sz="0" w:space="0" w:color="auto"/>
        <w:bottom w:val="none" w:sz="0" w:space="0" w:color="auto"/>
        <w:right w:val="none" w:sz="0" w:space="0" w:color="auto"/>
      </w:divBdr>
    </w:div>
    <w:div w:id="959651969">
      <w:bodyDiv w:val="1"/>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 w:id="1629240677">
          <w:marLeft w:val="0"/>
          <w:marRight w:val="0"/>
          <w:marTop w:val="0"/>
          <w:marBottom w:val="0"/>
          <w:divBdr>
            <w:top w:val="none" w:sz="0" w:space="0" w:color="auto"/>
            <w:left w:val="none" w:sz="0" w:space="0" w:color="auto"/>
            <w:bottom w:val="none" w:sz="0" w:space="0" w:color="auto"/>
            <w:right w:val="none" w:sz="0" w:space="0" w:color="auto"/>
          </w:divBdr>
        </w:div>
        <w:div w:id="1917321541">
          <w:marLeft w:val="0"/>
          <w:marRight w:val="0"/>
          <w:marTop w:val="0"/>
          <w:marBottom w:val="0"/>
          <w:divBdr>
            <w:top w:val="none" w:sz="0" w:space="0" w:color="auto"/>
            <w:left w:val="none" w:sz="0" w:space="0" w:color="auto"/>
            <w:bottom w:val="none" w:sz="0" w:space="0" w:color="auto"/>
            <w:right w:val="none" w:sz="0" w:space="0" w:color="auto"/>
          </w:divBdr>
        </w:div>
      </w:divsChild>
    </w:div>
    <w:div w:id="1032073035">
      <w:bodyDiv w:val="1"/>
      <w:marLeft w:val="0"/>
      <w:marRight w:val="0"/>
      <w:marTop w:val="0"/>
      <w:marBottom w:val="0"/>
      <w:divBdr>
        <w:top w:val="none" w:sz="0" w:space="0" w:color="auto"/>
        <w:left w:val="none" w:sz="0" w:space="0" w:color="auto"/>
        <w:bottom w:val="none" w:sz="0" w:space="0" w:color="auto"/>
        <w:right w:val="none" w:sz="0" w:space="0" w:color="auto"/>
      </w:divBdr>
    </w:div>
    <w:div w:id="1207913576">
      <w:bodyDiv w:val="1"/>
      <w:marLeft w:val="0"/>
      <w:marRight w:val="0"/>
      <w:marTop w:val="0"/>
      <w:marBottom w:val="0"/>
      <w:divBdr>
        <w:top w:val="none" w:sz="0" w:space="0" w:color="auto"/>
        <w:left w:val="none" w:sz="0" w:space="0" w:color="auto"/>
        <w:bottom w:val="none" w:sz="0" w:space="0" w:color="auto"/>
        <w:right w:val="none" w:sz="0" w:space="0" w:color="auto"/>
      </w:divBdr>
      <w:divsChild>
        <w:div w:id="119498421">
          <w:marLeft w:val="0"/>
          <w:marRight w:val="0"/>
          <w:marTop w:val="0"/>
          <w:marBottom w:val="0"/>
          <w:divBdr>
            <w:top w:val="none" w:sz="0" w:space="0" w:color="auto"/>
            <w:left w:val="none" w:sz="0" w:space="0" w:color="auto"/>
            <w:bottom w:val="none" w:sz="0" w:space="0" w:color="auto"/>
            <w:right w:val="none" w:sz="0" w:space="0" w:color="auto"/>
          </w:divBdr>
        </w:div>
        <w:div w:id="905996818">
          <w:marLeft w:val="0"/>
          <w:marRight w:val="0"/>
          <w:marTop w:val="0"/>
          <w:marBottom w:val="0"/>
          <w:divBdr>
            <w:top w:val="none" w:sz="0" w:space="0" w:color="auto"/>
            <w:left w:val="none" w:sz="0" w:space="0" w:color="auto"/>
            <w:bottom w:val="none" w:sz="0" w:space="0" w:color="auto"/>
            <w:right w:val="none" w:sz="0" w:space="0" w:color="auto"/>
          </w:divBdr>
        </w:div>
        <w:div w:id="1514760293">
          <w:marLeft w:val="0"/>
          <w:marRight w:val="0"/>
          <w:marTop w:val="0"/>
          <w:marBottom w:val="0"/>
          <w:divBdr>
            <w:top w:val="none" w:sz="0" w:space="0" w:color="auto"/>
            <w:left w:val="none" w:sz="0" w:space="0" w:color="auto"/>
            <w:bottom w:val="none" w:sz="0" w:space="0" w:color="auto"/>
            <w:right w:val="none" w:sz="0" w:space="0" w:color="auto"/>
          </w:divBdr>
        </w:div>
        <w:div w:id="1556353992">
          <w:marLeft w:val="0"/>
          <w:marRight w:val="0"/>
          <w:marTop w:val="0"/>
          <w:marBottom w:val="0"/>
          <w:divBdr>
            <w:top w:val="none" w:sz="0" w:space="0" w:color="auto"/>
            <w:left w:val="none" w:sz="0" w:space="0" w:color="auto"/>
            <w:bottom w:val="none" w:sz="0" w:space="0" w:color="auto"/>
            <w:right w:val="none" w:sz="0" w:space="0" w:color="auto"/>
          </w:divBdr>
        </w:div>
        <w:div w:id="1786919297">
          <w:marLeft w:val="0"/>
          <w:marRight w:val="0"/>
          <w:marTop w:val="0"/>
          <w:marBottom w:val="0"/>
          <w:divBdr>
            <w:top w:val="none" w:sz="0" w:space="0" w:color="auto"/>
            <w:left w:val="none" w:sz="0" w:space="0" w:color="auto"/>
            <w:bottom w:val="none" w:sz="0" w:space="0" w:color="auto"/>
            <w:right w:val="none" w:sz="0" w:space="0" w:color="auto"/>
          </w:divBdr>
        </w:div>
      </w:divsChild>
    </w:div>
    <w:div w:id="1475751531">
      <w:bodyDiv w:val="1"/>
      <w:marLeft w:val="0"/>
      <w:marRight w:val="0"/>
      <w:marTop w:val="0"/>
      <w:marBottom w:val="0"/>
      <w:divBdr>
        <w:top w:val="none" w:sz="0" w:space="0" w:color="auto"/>
        <w:left w:val="none" w:sz="0" w:space="0" w:color="auto"/>
        <w:bottom w:val="none" w:sz="0" w:space="0" w:color="auto"/>
        <w:right w:val="none" w:sz="0" w:space="0" w:color="auto"/>
      </w:divBdr>
      <w:divsChild>
        <w:div w:id="501627397">
          <w:marLeft w:val="0"/>
          <w:marRight w:val="0"/>
          <w:marTop w:val="0"/>
          <w:marBottom w:val="0"/>
          <w:divBdr>
            <w:top w:val="none" w:sz="0" w:space="0" w:color="auto"/>
            <w:left w:val="none" w:sz="0" w:space="0" w:color="auto"/>
            <w:bottom w:val="none" w:sz="0" w:space="0" w:color="auto"/>
            <w:right w:val="none" w:sz="0" w:space="0" w:color="auto"/>
          </w:divBdr>
        </w:div>
        <w:div w:id="664627131">
          <w:marLeft w:val="0"/>
          <w:marRight w:val="0"/>
          <w:marTop w:val="0"/>
          <w:marBottom w:val="0"/>
          <w:divBdr>
            <w:top w:val="none" w:sz="0" w:space="0" w:color="auto"/>
            <w:left w:val="none" w:sz="0" w:space="0" w:color="auto"/>
            <w:bottom w:val="none" w:sz="0" w:space="0" w:color="auto"/>
            <w:right w:val="none" w:sz="0" w:space="0" w:color="auto"/>
          </w:divBdr>
        </w:div>
        <w:div w:id="748042666">
          <w:marLeft w:val="0"/>
          <w:marRight w:val="0"/>
          <w:marTop w:val="0"/>
          <w:marBottom w:val="0"/>
          <w:divBdr>
            <w:top w:val="none" w:sz="0" w:space="0" w:color="auto"/>
            <w:left w:val="none" w:sz="0" w:space="0" w:color="auto"/>
            <w:bottom w:val="none" w:sz="0" w:space="0" w:color="auto"/>
            <w:right w:val="none" w:sz="0" w:space="0" w:color="auto"/>
          </w:divBdr>
        </w:div>
        <w:div w:id="759763267">
          <w:marLeft w:val="0"/>
          <w:marRight w:val="0"/>
          <w:marTop w:val="0"/>
          <w:marBottom w:val="0"/>
          <w:divBdr>
            <w:top w:val="none" w:sz="0" w:space="0" w:color="auto"/>
            <w:left w:val="none" w:sz="0" w:space="0" w:color="auto"/>
            <w:bottom w:val="none" w:sz="0" w:space="0" w:color="auto"/>
            <w:right w:val="none" w:sz="0" w:space="0" w:color="auto"/>
          </w:divBdr>
        </w:div>
        <w:div w:id="829718081">
          <w:marLeft w:val="0"/>
          <w:marRight w:val="0"/>
          <w:marTop w:val="0"/>
          <w:marBottom w:val="0"/>
          <w:divBdr>
            <w:top w:val="none" w:sz="0" w:space="0" w:color="auto"/>
            <w:left w:val="none" w:sz="0" w:space="0" w:color="auto"/>
            <w:bottom w:val="none" w:sz="0" w:space="0" w:color="auto"/>
            <w:right w:val="none" w:sz="0" w:space="0" w:color="auto"/>
          </w:divBdr>
        </w:div>
        <w:div w:id="987787700">
          <w:marLeft w:val="0"/>
          <w:marRight w:val="0"/>
          <w:marTop w:val="0"/>
          <w:marBottom w:val="0"/>
          <w:divBdr>
            <w:top w:val="none" w:sz="0" w:space="0" w:color="auto"/>
            <w:left w:val="none" w:sz="0" w:space="0" w:color="auto"/>
            <w:bottom w:val="none" w:sz="0" w:space="0" w:color="auto"/>
            <w:right w:val="none" w:sz="0" w:space="0" w:color="auto"/>
          </w:divBdr>
        </w:div>
      </w:divsChild>
    </w:div>
    <w:div w:id="1955553011">
      <w:bodyDiv w:val="1"/>
      <w:marLeft w:val="0"/>
      <w:marRight w:val="0"/>
      <w:marTop w:val="0"/>
      <w:marBottom w:val="0"/>
      <w:divBdr>
        <w:top w:val="none" w:sz="0" w:space="0" w:color="auto"/>
        <w:left w:val="none" w:sz="0" w:space="0" w:color="auto"/>
        <w:bottom w:val="none" w:sz="0" w:space="0" w:color="auto"/>
        <w:right w:val="none" w:sz="0" w:space="0" w:color="auto"/>
      </w:divBdr>
      <w:divsChild>
        <w:div w:id="858739741">
          <w:marLeft w:val="0"/>
          <w:marRight w:val="0"/>
          <w:marTop w:val="0"/>
          <w:marBottom w:val="0"/>
          <w:divBdr>
            <w:top w:val="none" w:sz="0" w:space="0" w:color="auto"/>
            <w:left w:val="none" w:sz="0" w:space="0" w:color="auto"/>
            <w:bottom w:val="none" w:sz="0" w:space="0" w:color="auto"/>
            <w:right w:val="none" w:sz="0" w:space="0" w:color="auto"/>
          </w:divBdr>
        </w:div>
        <w:div w:id="1242134913">
          <w:marLeft w:val="0"/>
          <w:marRight w:val="0"/>
          <w:marTop w:val="0"/>
          <w:marBottom w:val="0"/>
          <w:divBdr>
            <w:top w:val="none" w:sz="0" w:space="0" w:color="auto"/>
            <w:left w:val="none" w:sz="0" w:space="0" w:color="auto"/>
            <w:bottom w:val="none" w:sz="0" w:space="0" w:color="auto"/>
            <w:right w:val="none" w:sz="0" w:space="0" w:color="auto"/>
          </w:divBdr>
        </w:div>
        <w:div w:id="1441679077">
          <w:marLeft w:val="0"/>
          <w:marRight w:val="0"/>
          <w:marTop w:val="0"/>
          <w:marBottom w:val="0"/>
          <w:divBdr>
            <w:top w:val="none" w:sz="0" w:space="0" w:color="auto"/>
            <w:left w:val="none" w:sz="0" w:space="0" w:color="auto"/>
            <w:bottom w:val="none" w:sz="0" w:space="0" w:color="auto"/>
            <w:right w:val="none" w:sz="0" w:space="0" w:color="auto"/>
          </w:divBdr>
        </w:div>
        <w:div w:id="1446192042">
          <w:marLeft w:val="0"/>
          <w:marRight w:val="0"/>
          <w:marTop w:val="0"/>
          <w:marBottom w:val="0"/>
          <w:divBdr>
            <w:top w:val="none" w:sz="0" w:space="0" w:color="auto"/>
            <w:left w:val="none" w:sz="0" w:space="0" w:color="auto"/>
            <w:bottom w:val="none" w:sz="0" w:space="0" w:color="auto"/>
            <w:right w:val="none" w:sz="0" w:space="0" w:color="auto"/>
          </w:divBdr>
        </w:div>
        <w:div w:id="1509177911">
          <w:marLeft w:val="0"/>
          <w:marRight w:val="0"/>
          <w:marTop w:val="0"/>
          <w:marBottom w:val="0"/>
          <w:divBdr>
            <w:top w:val="none" w:sz="0" w:space="0" w:color="auto"/>
            <w:left w:val="none" w:sz="0" w:space="0" w:color="auto"/>
            <w:bottom w:val="none" w:sz="0" w:space="0" w:color="auto"/>
            <w:right w:val="none" w:sz="0" w:space="0" w:color="auto"/>
          </w:divBdr>
        </w:div>
        <w:div w:id="1551115358">
          <w:marLeft w:val="0"/>
          <w:marRight w:val="0"/>
          <w:marTop w:val="0"/>
          <w:marBottom w:val="0"/>
          <w:divBdr>
            <w:top w:val="none" w:sz="0" w:space="0" w:color="auto"/>
            <w:left w:val="none" w:sz="0" w:space="0" w:color="auto"/>
            <w:bottom w:val="none" w:sz="0" w:space="0" w:color="auto"/>
            <w:right w:val="none" w:sz="0" w:space="0" w:color="auto"/>
          </w:divBdr>
        </w:div>
        <w:div w:id="1691562553">
          <w:marLeft w:val="0"/>
          <w:marRight w:val="0"/>
          <w:marTop w:val="0"/>
          <w:marBottom w:val="0"/>
          <w:divBdr>
            <w:top w:val="none" w:sz="0" w:space="0" w:color="auto"/>
            <w:left w:val="none" w:sz="0" w:space="0" w:color="auto"/>
            <w:bottom w:val="none" w:sz="0" w:space="0" w:color="auto"/>
            <w:right w:val="none" w:sz="0" w:space="0" w:color="auto"/>
          </w:divBdr>
        </w:div>
        <w:div w:id="194722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7" /><Relationship Type="http://schemas.openxmlformats.org/officeDocument/2006/relationships/customXml" Target="../customXml/item2.xml" Id="rId2"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hyperlink" Target="mailto:student-complaints@buckingham.ac.uk" TargetMode="External" Id="R869c09fbf51f44c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Buckingham">
      <a:dk1>
        <a:srgbClr val="333032"/>
      </a:dk1>
      <a:lt1>
        <a:srgbClr val="FFFFFF"/>
      </a:lt1>
      <a:dk2>
        <a:srgbClr val="E9C33B"/>
      </a:dk2>
      <a:lt2>
        <a:srgbClr val="E9E3DA"/>
      </a:lt2>
      <a:accent1>
        <a:srgbClr val="9B7936"/>
      </a:accent1>
      <a:accent2>
        <a:srgbClr val="75B5A3"/>
      </a:accent2>
      <a:accent3>
        <a:srgbClr val="8BC7ED"/>
      </a:accent3>
      <a:accent4>
        <a:srgbClr val="0D3863"/>
      </a:accent4>
      <a:accent5>
        <a:srgbClr val="E63323"/>
      </a:accent5>
      <a:accent6>
        <a:srgbClr val="EF8091"/>
      </a:accent6>
      <a:hlink>
        <a:srgbClr val="333032"/>
      </a:hlink>
      <a:folHlink>
        <a:srgbClr val="9B90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FD95C2BFFF8AC4883EBF5DD10669F13" ma:contentTypeVersion="27" ma:contentTypeDescription="Create a new document." ma:contentTypeScope="" ma:versionID="6819f0fa3caff80f08bb436ae66dc572">
  <xsd:schema xmlns:xsd="http://www.w3.org/2001/XMLSchema" xmlns:xs="http://www.w3.org/2001/XMLSchema" xmlns:p="http://schemas.microsoft.com/office/2006/metadata/properties" xmlns:ns2="80b487ab-8209-4ef5-93b8-bf122c717e53" xmlns:ns3="19eda74c-b404-43e6-8d14-8599e44e03eb" xmlns:ns5="bf5f81e6-0b1e-4306-90be-783ebbf2a545" targetNamespace="http://schemas.microsoft.com/office/2006/metadata/properties" ma:root="true" ma:fieldsID="65f3c2c1c965874650962f0dda695a73" ns2:_="" ns3:_="" ns5:_="">
    <xsd:import namespace="80b487ab-8209-4ef5-93b8-bf122c717e53"/>
    <xsd:import namespace="19eda74c-b404-43e6-8d14-8599e44e03eb"/>
    <xsd:import namespace="bf5f81e6-0b1e-4306-90be-783ebbf2a545"/>
    <xsd:element name="properties">
      <xsd:complexType>
        <xsd:sequence>
          <xsd:element name="documentManagement">
            <xsd:complexType>
              <xsd:all>
                <xsd:element ref="ns2:_dlc_DocId" minOccurs="0"/>
                <xsd:element ref="ns2:_dlc_DocIdUrl" minOccurs="0"/>
                <xsd:element ref="ns2:_dlc_DocIdPersistId" minOccurs="0"/>
                <xsd:element ref="ns3:fd597d0b7c8e4d0781f1518fc66e0fcf" minOccurs="0"/>
                <xsd:element ref="ns3:TaxCatchAll" minOccurs="0"/>
                <xsd:element ref="ns3:GlobalDocumentDescription" minOccurs="0"/>
                <xsd:element ref="ns2:DocType" minOccurs="0"/>
                <xsd:element ref="ns2:SPOSite" minOccurs="0"/>
                <xsd:element ref="ns2:Copy" minOccurs="0"/>
                <xsd:element ref="ns2:CreatePDF" minOccurs="0"/>
                <xsd:element ref="ns2:FileDeletion" minOccurs="0"/>
                <xsd:element ref="ns2:ReadyToSend" minOccurs="0"/>
                <xsd:element ref="ns2:DeletionSent" minOccurs="0"/>
                <xsd:element ref="ns5:MediaServiceMetadata" minOccurs="0"/>
                <xsd:element ref="ns5:MediaServiceFastMetadata" minOccurs="0"/>
                <xsd:element ref="ns5:MediaServiceAutoKeyPoints" minOccurs="0"/>
                <xsd:element ref="ns5:MediaServiceKeyPoints" minOccurs="0"/>
                <xsd:element ref="ns2:SharedWithUsers" minOccurs="0"/>
                <xsd:element ref="ns2:SharedWithDetails" minOccurs="0"/>
                <xsd:element ref="ns5:date" minOccurs="0"/>
                <xsd:element ref="ns5:Dateandtime" minOccurs="0"/>
                <xsd:element ref="ns5:MediaServiceObjectDetectorVersions" minOccurs="0"/>
                <xsd:element ref="ns5:MediaServiceSearchProperties"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87ab-8209-4ef5-93b8-bf122c717e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5" nillable="true" ma:displayName="DocType" ma:format="Dropdown" ma:internalName="DocType">
      <xsd:simpleType>
        <xsd:union memberTypes="dms:Text">
          <xsd:simpleType>
            <xsd:restriction base="dms:Choice">
              <xsd:enumeration value="Report"/>
              <xsd:enumeration value="Letter"/>
              <xsd:enumeration value="Guide"/>
              <xsd:enumeration value="Template"/>
              <xsd:enumeration value="Specifications"/>
              <xsd:enumeration value="Instructions and Procedures"/>
              <xsd:enumeration value="Presentation"/>
              <xsd:enumeration value="Form"/>
              <xsd:enumeration value="Lecture Notes"/>
              <xsd:enumeration value="Appeal"/>
              <xsd:enumeration value="Exam Paper"/>
              <xsd:enumeration value="Video"/>
            </xsd:restriction>
          </xsd:simpleType>
        </xsd:union>
      </xsd:simpleType>
    </xsd:element>
    <xsd:element name="SPOSite" ma:index="17" nillable="true" ma:displayName="SPOSite" ma:format="Dropdown" ma:internalName="SPOSite">
      <xsd:simpleType>
        <xsd:union memberTypes="dms:Text">
          <xsd:simpleType>
            <xsd:restriction base="dms:Choice">
              <xsd:enumeration value="ASK"/>
              <xsd:enumeration value="BHSS"/>
              <xsd:enumeration value="CLP"/>
              <xsd:enumeration value="Library"/>
            </xsd:restriction>
          </xsd:simpleType>
        </xsd:union>
      </xsd:simpleType>
    </xsd:element>
    <xsd:element name="Copy" ma:index="18" nillable="true" ma:displayName="Copy" ma:default="0" ma:internalName="Copy">
      <xsd:simpleType>
        <xsd:restriction base="dms:Boolean"/>
      </xsd:simpleType>
    </xsd:element>
    <xsd:element name="CreatePDF" ma:index="19" nillable="true" ma:displayName="CreatePDF" ma:default="0" ma:internalName="CreatePDF">
      <xsd:simpleType>
        <xsd:restriction base="dms:Boolean"/>
      </xsd:simpleType>
    </xsd:element>
    <xsd:element name="FileDeletion" ma:index="20" nillable="true" ma:displayName="FileDeletion" ma:default="0" ma:internalName="FileDeletion">
      <xsd:simpleType>
        <xsd:restriction base="dms:Boolean"/>
      </xsd:simpleType>
    </xsd:element>
    <xsd:element name="ReadyToSend" ma:index="21" nillable="true" ma:displayName="ReadyToSend" ma:default="0" ma:internalName="ReadyToSend">
      <xsd:simpleType>
        <xsd:restriction base="dms:Boolean"/>
      </xsd:simpleType>
    </xsd:element>
    <xsd:element name="DeletionSent" ma:index="22" nillable="true" ma:displayName="DeletionSent" ma:default="0" ma:internalName="DeletionSent">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fd597d0b7c8e4d0781f1518fc66e0fcf" ma:index="12" nillable="true" ma:taxonomy="true" ma:internalName="fd597d0b7c8e4d0781f1518fc66e0fcf" ma:taxonomyFieldName="GlobalDocumentDepartment" ma:displayName="GlobalDocumentDepartment" ma:indexed="true" ma:readOnly="false" ma:default="13;#Academic Services - Student Administration|a2c14f3c-c76a-48a3-87b9-b1e0f029b137" ma:fieldId="{fd597d0b-7c8e-4d07-81f1-518fc66e0fcf}" ma:sspId="c50e7f1c-cfa4-4c3e-97ce-782e311fb4aa" ma:termSetId="8ed8c9ea-7052-4c1d-a4d7-b9c10bffea6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8ab98694-1f9c-4e58-8369-07d2b9cbe4f3}" ma:internalName="TaxCatchAll" ma:showField="CatchAllData" ma:web="80b487ab-8209-4ef5-93b8-bf122c717e53">
      <xsd:complexType>
        <xsd:complexContent>
          <xsd:extension base="dms:MultiChoiceLookup">
            <xsd:sequence>
              <xsd:element name="Value" type="dms:Lookup" maxOccurs="unbounded" minOccurs="0" nillable="true"/>
            </xsd:sequence>
          </xsd:extension>
        </xsd:complexContent>
      </xsd:complexType>
    </xsd:element>
    <xsd:element name="GlobalDocumentDescription" ma:index="14" nillable="true" ma:displayName="GlobalDocumentDescription" ma:description="Global Description" ma:internalName="Global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f81e6-0b1e-4306-90be-783ebbf2a545"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ate" ma:index="29" nillable="true" ma:displayName="date" ma:format="DateOnly" ma:internalName="date">
      <xsd:simpleType>
        <xsd:restriction base="dms:DateTime"/>
      </xsd:simpleType>
    </xsd:element>
    <xsd:element name="Dateandtime" ma:index="30" nillable="true" ma:displayName="Date and time" ma:format="DateTime" ma:internalName="Dateandtime">
      <xsd:simpleType>
        <xsd:restriction base="dms:DateTim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eda74c-b404-43e6-8d14-8599e44e03eb">
      <Value>13</Value>
    </TaxCatchAll>
    <Copy xmlns="80b487ab-8209-4ef5-93b8-bf122c717e53">false</Copy>
    <GlobalDocumentDescription xmlns="19eda74c-b404-43e6-8d14-8599e44e03eb" xsi:nil="true"/>
    <DeletionSent xmlns="80b487ab-8209-4ef5-93b8-bf122c717e53">false</DeletionSent>
    <fd597d0b7c8e4d0781f1518fc66e0fcf xmlns="19eda74c-b404-43e6-8d14-8599e44e03eb">
      <Terms xmlns="http://schemas.microsoft.com/office/infopath/2007/PartnerControls">
        <TermInfo xmlns="http://schemas.microsoft.com/office/infopath/2007/PartnerControls">
          <TermName xmlns="http://schemas.microsoft.com/office/infopath/2007/PartnerControls">Academic Services - Student Administration</TermName>
          <TermId xmlns="http://schemas.microsoft.com/office/infopath/2007/PartnerControls">a2c14f3c-c76a-48a3-87b9-b1e0f029b137</TermId>
        </TermInfo>
      </Terms>
    </fd597d0b7c8e4d0781f1518fc66e0fcf>
    <SPOSite xmlns="80b487ab-8209-4ef5-93b8-bf122c717e53" xsi:nil="true"/>
    <ReadyToSend xmlns="80b487ab-8209-4ef5-93b8-bf122c717e53">false</ReadyToSend>
    <DocType xmlns="80b487ab-8209-4ef5-93b8-bf122c717e53" xsi:nil="true"/>
    <CreatePDF xmlns="80b487ab-8209-4ef5-93b8-bf122c717e53">false</CreatePDF>
    <FileDeletion xmlns="80b487ab-8209-4ef5-93b8-bf122c717e53">false</FileDeletion>
    <_dlc_DocId xmlns="80b487ab-8209-4ef5-93b8-bf122c717e53">PSID-442285527-255</_dlc_DocId>
    <_dlc_DocIdUrl xmlns="80b487ab-8209-4ef5-93b8-bf122c717e53">
      <Url>https://uniofbuck.sharepoint.com/sites/SPO-PS/_layouts/15/DocIdRedir.aspx?ID=PSID-442285527-255</Url>
      <Description>PSID-442285527-255</Description>
    </_dlc_DocIdUrl>
    <date xmlns="bf5f81e6-0b1e-4306-90be-783ebbf2a545" xsi:nil="true"/>
    <Dateandtime xmlns="bf5f81e6-0b1e-4306-90be-783ebbf2a54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30C93-43EA-41A6-BCAD-5217D5FE2712}">
  <ds:schemaRefs>
    <ds:schemaRef ds:uri="http://schemas.microsoft.com/sharepoint/v3/contenttype/forms"/>
  </ds:schemaRefs>
</ds:datastoreItem>
</file>

<file path=customXml/itemProps2.xml><?xml version="1.0" encoding="utf-8"?>
<ds:datastoreItem xmlns:ds="http://schemas.openxmlformats.org/officeDocument/2006/customXml" ds:itemID="{53851A87-F572-4ABD-BE39-F22BABBC2F44}">
  <ds:schemaRefs>
    <ds:schemaRef ds:uri="http://schemas.microsoft.com/sharepoint/events"/>
  </ds:schemaRefs>
</ds:datastoreItem>
</file>

<file path=customXml/itemProps3.xml><?xml version="1.0" encoding="utf-8"?>
<ds:datastoreItem xmlns:ds="http://schemas.openxmlformats.org/officeDocument/2006/customXml" ds:itemID="{DF014047-3DD4-4E4F-A158-85F615D3D296}"/>
</file>

<file path=customXml/itemProps4.xml><?xml version="1.0" encoding="utf-8"?>
<ds:datastoreItem xmlns:ds="http://schemas.openxmlformats.org/officeDocument/2006/customXml" ds:itemID="{0AFAE6F1-FEFD-4839-BC18-A7E8C86B0E3B}">
  <ds:schemaRefs>
    <ds:schemaRef ds:uri="http://schemas.microsoft.com/office/2006/metadata/properties"/>
    <ds:schemaRef ds:uri="http://schemas.microsoft.com/office/infopath/2007/PartnerControls"/>
    <ds:schemaRef ds:uri="19eda74c-b404-43e6-8d14-8599e44e03eb"/>
    <ds:schemaRef ds:uri="f0162957-cd58-43e6-9303-7958435f5c80"/>
    <ds:schemaRef ds:uri="80b487ab-8209-4ef5-93b8-bf122c717e53"/>
  </ds:schemaRefs>
</ds:datastoreItem>
</file>

<file path=customXml/itemProps5.xml><?xml version="1.0" encoding="utf-8"?>
<ds:datastoreItem xmlns:ds="http://schemas.openxmlformats.org/officeDocument/2006/customXml" ds:itemID="{45411FDF-F235-4B0F-BAC4-21A7B476FF21}">
  <ds:schemaRefs>
    <ds:schemaRef ds:uri="http://schemas.openxmlformats.org/officeDocument/2006/bibliography"/>
  </ds:schemaRefs>
</ds:datastoreItem>
</file>

<file path=docMetadata/LabelInfo.xml><?xml version="1.0" encoding="utf-8"?>
<clbl:labelList xmlns:clbl="http://schemas.microsoft.com/office/2020/mipLabelMetadata">
  <clbl:label id="{eba46400-24e6-4c07-a7c6-cc061e0f8d26}" enabled="0" method="" siteId="{eba46400-24e6-4c07-a7c6-cc061e0f8d2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Joanna Jackson</cp:lastModifiedBy>
  <cp:revision>6</cp:revision>
  <dcterms:created xsi:type="dcterms:W3CDTF">2024-03-01T15:18:00Z</dcterms:created>
  <dcterms:modified xsi:type="dcterms:W3CDTF">2025-01-28T15:30:48Z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0x010100EFD95C2BFFF8AC4883EBF5DD10669F13</vt:lpwstr>
  </property>
  <property fmtid="{D5CDD505-2E9C-101B-9397-08002B2CF9AE}" pid="3" name="GlobalDocumentDepartment">
    <vt:lpwstr>13;#Academic Services - Student Administration|a2c14f3c-c76a-48a3-87b9-b1e0f029b137</vt:lpwstr>
  </property>
  <property fmtid="{D5CDD505-2E9C-101B-9397-08002B2CF9AE}" pid="4" name="_dlc_DocIdItemGuid">
    <vt:lpwstr>bfe53d3e-ef8a-4758-8486-72715c7b88e2</vt:lpwstr>
  </property>
  <property fmtid="{D5CDD505-2E9C-101B-9397-08002B2CF9AE}" pid="5" name="MediaServiceImageTags">
    <vt:lpwstr/>
  </property>
</Properties>
</file>